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8F6F2" w14:textId="77777777" w:rsidR="005857D0" w:rsidRDefault="005857D0" w:rsidP="005857D0">
      <w:pPr>
        <w:pStyle w:val="Padro"/>
        <w:shd w:val="clear" w:color="auto" w:fill="000000"/>
        <w:tabs>
          <w:tab w:val="clear" w:pos="708"/>
          <w:tab w:val="left" w:pos="-1446"/>
          <w:tab w:val="left" w:pos="-29"/>
        </w:tabs>
        <w:ind w:left="-737" w:right="-737"/>
        <w:jc w:val="center"/>
      </w:pPr>
      <w:proofErr w:type="spellStart"/>
      <w:r>
        <w:rPr>
          <w:rFonts w:ascii="Cambria" w:hAnsi="Cambria" w:cs="Arial"/>
          <w:b/>
          <w:sz w:val="44"/>
          <w:szCs w:val="44"/>
        </w:rPr>
        <w:t>rde</w:t>
      </w:r>
      <w:proofErr w:type="spellEnd"/>
      <w:r>
        <w:rPr>
          <w:rFonts w:ascii="Cambria" w:hAnsi="Cambria" w:cs="Arial"/>
          <w:b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mbria" w:hAnsi="Cambria" w:cs="Arial"/>
          <w:b/>
          <w:sz w:val="44"/>
          <w:szCs w:val="44"/>
          <w:shd w:val="clear" w:color="auto" w:fill="FFFFFF"/>
        </w:rPr>
        <w:t>GRADE DE HORÁRIOS DO CURSO DE CIÊNCIAS SOCIAIS - LICENCIATURA</w:t>
      </w:r>
    </w:p>
    <w:p w14:paraId="73D66C2A" w14:textId="77777777" w:rsidR="005857D0" w:rsidRDefault="005857D0" w:rsidP="005857D0">
      <w:pPr>
        <w:pStyle w:val="Padro"/>
        <w:shd w:val="clear" w:color="auto" w:fill="000000"/>
        <w:tabs>
          <w:tab w:val="clear" w:pos="708"/>
          <w:tab w:val="left" w:pos="-1446"/>
          <w:tab w:val="left" w:pos="-29"/>
        </w:tabs>
        <w:ind w:left="-737" w:right="-737"/>
        <w:jc w:val="center"/>
      </w:pPr>
      <w:r>
        <w:rPr>
          <w:rFonts w:ascii="Cambria" w:hAnsi="Cambria" w:cs="Arial"/>
          <w:b/>
          <w:sz w:val="44"/>
          <w:szCs w:val="44"/>
        </w:rPr>
        <w:t xml:space="preserve">  CIÊNCIAS SOCIAIS/LICENCIATURA</w:t>
      </w:r>
    </w:p>
    <w:p w14:paraId="040087B0" w14:textId="77777777" w:rsidR="005857D0" w:rsidRDefault="005857D0" w:rsidP="005857D0">
      <w:pPr>
        <w:pStyle w:val="Standard"/>
        <w:rPr>
          <w:rFonts w:hint="eastAsia"/>
          <w:sz w:val="32"/>
          <w:szCs w:val="32"/>
        </w:rPr>
      </w:pPr>
    </w:p>
    <w:p w14:paraId="23622B4E" w14:textId="37BB9A39" w:rsidR="005857D0" w:rsidRDefault="005857D0" w:rsidP="005857D0">
      <w:pPr>
        <w:pStyle w:val="Standard"/>
        <w:ind w:left="-709"/>
        <w:rPr>
          <w:rFonts w:hint="eastAsia"/>
        </w:rPr>
      </w:pPr>
      <w:r>
        <w:rPr>
          <w:rFonts w:ascii="Cambria" w:hAnsi="Cambria"/>
          <w:b/>
          <w:sz w:val="48"/>
          <w:szCs w:val="48"/>
        </w:rPr>
        <w:t xml:space="preserve">PROJETO PEDAGÓGICO – MATRIZ 2018 – Semestre 2021.2 – Atualizado em </w:t>
      </w:r>
      <w:r w:rsidR="003906C9">
        <w:rPr>
          <w:rFonts w:ascii="Cambria" w:hAnsi="Cambria"/>
          <w:b/>
          <w:sz w:val="48"/>
          <w:szCs w:val="48"/>
        </w:rPr>
        <w:t>0</w:t>
      </w:r>
      <w:r w:rsidR="00420B75">
        <w:rPr>
          <w:rFonts w:ascii="Cambria" w:hAnsi="Cambria"/>
          <w:b/>
          <w:sz w:val="48"/>
          <w:szCs w:val="48"/>
        </w:rPr>
        <w:t>8</w:t>
      </w:r>
      <w:r>
        <w:rPr>
          <w:rFonts w:ascii="Cambria" w:hAnsi="Cambria"/>
          <w:b/>
          <w:sz w:val="48"/>
          <w:szCs w:val="48"/>
        </w:rPr>
        <w:t>/0</w:t>
      </w:r>
      <w:r w:rsidR="003906C9">
        <w:rPr>
          <w:rFonts w:ascii="Cambria" w:hAnsi="Cambria"/>
          <w:b/>
          <w:sz w:val="48"/>
          <w:szCs w:val="48"/>
        </w:rPr>
        <w:t>3</w:t>
      </w:r>
      <w:r>
        <w:rPr>
          <w:rFonts w:ascii="Cambria" w:hAnsi="Cambria"/>
          <w:b/>
          <w:sz w:val="48"/>
          <w:szCs w:val="48"/>
        </w:rPr>
        <w:t>/2022</w:t>
      </w:r>
    </w:p>
    <w:p w14:paraId="082403F0" w14:textId="77777777" w:rsidR="005857D0" w:rsidRDefault="005857D0" w:rsidP="005857D0">
      <w:pPr>
        <w:pStyle w:val="Standard"/>
        <w:ind w:left="-709"/>
        <w:jc w:val="center"/>
        <w:rPr>
          <w:rFonts w:ascii="Cambria" w:hAnsi="Cambria"/>
          <w:b/>
        </w:rPr>
      </w:pPr>
    </w:p>
    <w:tbl>
      <w:tblPr>
        <w:tblW w:w="16026" w:type="dxa"/>
        <w:tblInd w:w="-7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7"/>
        <w:gridCol w:w="995"/>
        <w:gridCol w:w="789"/>
        <w:gridCol w:w="805"/>
        <w:gridCol w:w="790"/>
        <w:gridCol w:w="789"/>
        <w:gridCol w:w="790"/>
        <w:gridCol w:w="2289"/>
        <w:gridCol w:w="3379"/>
        <w:gridCol w:w="1563"/>
      </w:tblGrid>
      <w:tr w:rsidR="005857D0" w14:paraId="50A54DB7" w14:textId="77777777" w:rsidTr="005857D0">
        <w:trPr>
          <w:cantSplit/>
          <w:trHeight w:val="231"/>
        </w:trPr>
        <w:tc>
          <w:tcPr>
            <w:tcW w:w="3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8B7D54B" w14:textId="77777777" w:rsidR="005857D0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1º Período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F7E868B" w14:textId="77777777" w:rsidR="005857D0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3FC7CB4" w14:textId="77777777" w:rsidR="005857D0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2ª</w:t>
            </w:r>
          </w:p>
        </w:tc>
        <w:tc>
          <w:tcPr>
            <w:tcW w:w="8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848E91E" w14:textId="77777777" w:rsidR="005857D0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3ª</w:t>
            </w:r>
          </w:p>
        </w:tc>
        <w:tc>
          <w:tcPr>
            <w:tcW w:w="7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0241B09" w14:textId="77777777" w:rsidR="005857D0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4ª</w:t>
            </w:r>
          </w:p>
        </w:tc>
        <w:tc>
          <w:tcPr>
            <w:tcW w:w="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42DFAC5" w14:textId="77777777" w:rsidR="005857D0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5ª</w:t>
            </w:r>
          </w:p>
        </w:tc>
        <w:tc>
          <w:tcPr>
            <w:tcW w:w="7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2FA0A85" w14:textId="77777777" w:rsidR="005857D0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6ª</w:t>
            </w:r>
          </w:p>
        </w:tc>
        <w:tc>
          <w:tcPr>
            <w:tcW w:w="22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D725794" w14:textId="77777777" w:rsidR="005857D0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Professor (a)</w:t>
            </w:r>
          </w:p>
        </w:tc>
        <w:tc>
          <w:tcPr>
            <w:tcW w:w="33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6967246" w14:textId="77777777" w:rsidR="005857D0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proofErr w:type="spellStart"/>
            <w:r>
              <w:rPr>
                <w:rFonts w:ascii="Cambria" w:hAnsi="Cambria"/>
                <w:b/>
                <w:color w:val="FFFFFF"/>
              </w:rPr>
              <w:t>Email</w:t>
            </w:r>
            <w:proofErr w:type="spellEnd"/>
          </w:p>
        </w:tc>
        <w:tc>
          <w:tcPr>
            <w:tcW w:w="15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4AAD966" w14:textId="77777777" w:rsidR="005857D0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Sala</w:t>
            </w:r>
          </w:p>
          <w:p w14:paraId="2962DC2C" w14:textId="77777777" w:rsidR="005857D0" w:rsidRDefault="005857D0" w:rsidP="005857D0">
            <w:pPr>
              <w:pStyle w:val="Standard"/>
              <w:jc w:val="center"/>
              <w:rPr>
                <w:rFonts w:ascii="Cambria" w:hAnsi="Cambria"/>
                <w:color w:val="FFFFFF"/>
              </w:rPr>
            </w:pPr>
          </w:p>
        </w:tc>
      </w:tr>
      <w:tr w:rsidR="005857D0" w14:paraId="1C27AC40" w14:textId="77777777" w:rsidTr="005857D0">
        <w:trPr>
          <w:cantSplit/>
          <w:trHeight w:val="231"/>
        </w:trPr>
        <w:tc>
          <w:tcPr>
            <w:tcW w:w="3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0A33520" w14:textId="77777777" w:rsidR="005857D0" w:rsidRDefault="005857D0" w:rsidP="005857D0">
            <w:pPr>
              <w:pStyle w:val="Standard"/>
              <w:rPr>
                <w:rFonts w:hint="eastAsia"/>
              </w:rPr>
            </w:pPr>
            <w:r>
              <w:rPr>
                <w:rFonts w:ascii="Cambria" w:hAnsi="Cambria"/>
                <w:b/>
                <w:color w:val="FFFFFF"/>
              </w:rPr>
              <w:t>Disci</w:t>
            </w:r>
            <w:r>
              <w:rPr>
                <w:rFonts w:ascii="Cambria" w:hAnsi="Cambria"/>
                <w:b/>
                <w:color w:val="FFFFFF"/>
                <w:shd w:val="clear" w:color="auto" w:fill="808080"/>
              </w:rPr>
              <w:t>plina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03A100D" w14:textId="77777777" w:rsidR="005857D0" w:rsidRDefault="005857D0" w:rsidP="005857D0">
            <w:pPr>
              <w:pStyle w:val="Standard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-</w:t>
            </w:r>
          </w:p>
        </w:tc>
        <w:tc>
          <w:tcPr>
            <w:tcW w:w="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E868D48" w14:textId="77777777" w:rsidR="005857D0" w:rsidRDefault="005857D0" w:rsidP="005857D0"/>
        </w:tc>
        <w:tc>
          <w:tcPr>
            <w:tcW w:w="8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AE6AC5E" w14:textId="77777777" w:rsidR="005857D0" w:rsidRDefault="005857D0" w:rsidP="005857D0"/>
        </w:tc>
        <w:tc>
          <w:tcPr>
            <w:tcW w:w="7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E6F683D" w14:textId="77777777" w:rsidR="005857D0" w:rsidRDefault="005857D0" w:rsidP="005857D0"/>
        </w:tc>
        <w:tc>
          <w:tcPr>
            <w:tcW w:w="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2FEE10C" w14:textId="77777777" w:rsidR="005857D0" w:rsidRDefault="005857D0" w:rsidP="005857D0"/>
        </w:tc>
        <w:tc>
          <w:tcPr>
            <w:tcW w:w="7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70C70FC" w14:textId="77777777" w:rsidR="005857D0" w:rsidRDefault="005857D0" w:rsidP="005857D0"/>
        </w:tc>
        <w:tc>
          <w:tcPr>
            <w:tcW w:w="22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357557A" w14:textId="77777777" w:rsidR="005857D0" w:rsidRDefault="005857D0" w:rsidP="005857D0"/>
        </w:tc>
        <w:tc>
          <w:tcPr>
            <w:tcW w:w="33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87712AB" w14:textId="77777777" w:rsidR="005857D0" w:rsidRDefault="005857D0" w:rsidP="005857D0"/>
        </w:tc>
        <w:tc>
          <w:tcPr>
            <w:tcW w:w="15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B1412F3" w14:textId="77777777" w:rsidR="005857D0" w:rsidRDefault="005857D0" w:rsidP="005857D0"/>
        </w:tc>
      </w:tr>
      <w:tr w:rsidR="005857D0" w:rsidRPr="008F017A" w14:paraId="0CE2196B" w14:textId="77777777" w:rsidTr="005857D0">
        <w:trPr>
          <w:cantSplit/>
          <w:trHeight w:val="261"/>
        </w:trPr>
        <w:tc>
          <w:tcPr>
            <w:tcW w:w="3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3907E107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INTRODUÇÃO À ANTROPOLOGIA –</w:t>
            </w:r>
          </w:p>
          <w:p w14:paraId="7E5091D8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C.H: 72 HORAS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3F81688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CSOL252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F856468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B69AD25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19:00</w:t>
            </w:r>
          </w:p>
          <w:p w14:paraId="7024233B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às</w:t>
            </w:r>
          </w:p>
          <w:p w14:paraId="35687084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2B148F4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64879AD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570D52B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4AE8BA4" w14:textId="64237DD2" w:rsidR="005857D0" w:rsidRPr="00D215EC" w:rsidRDefault="00C80B1B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 xml:space="preserve">Substituto da Fernanda </w:t>
            </w:r>
          </w:p>
        </w:tc>
        <w:tc>
          <w:tcPr>
            <w:tcW w:w="3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15DDE76A" w14:textId="36B9E160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D039117" w14:textId="23F63CD2" w:rsidR="005857D0" w:rsidRPr="00D215EC" w:rsidRDefault="001A12EE" w:rsidP="005857D0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 w:rsidRPr="00D215EC">
              <w:rPr>
                <w:rFonts w:ascii="Cambria" w:hAnsi="Cambria"/>
                <w:b/>
                <w:color w:val="000000"/>
              </w:rPr>
              <w:t>BSA2 sala 16</w:t>
            </w:r>
          </w:p>
        </w:tc>
      </w:tr>
      <w:tr w:rsidR="005857D0" w:rsidRPr="008F017A" w14:paraId="1B5ABAD7" w14:textId="77777777" w:rsidTr="005857D0">
        <w:trPr>
          <w:cantSplit/>
          <w:trHeight w:val="229"/>
        </w:trPr>
        <w:tc>
          <w:tcPr>
            <w:tcW w:w="3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58F5CD4D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INTRODUÇÃO À CIÊNCIA POLÍTICA</w:t>
            </w:r>
          </w:p>
          <w:p w14:paraId="68D1DBFC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C.H: 72 HORAS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5F14AA8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CSOL251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B5AA2F4" w14:textId="77777777" w:rsidR="004338D9" w:rsidRPr="00D215EC" w:rsidRDefault="004338D9" w:rsidP="004338D9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19:00</w:t>
            </w:r>
          </w:p>
          <w:p w14:paraId="7F2A2348" w14:textId="77777777" w:rsidR="004338D9" w:rsidRPr="00D215EC" w:rsidRDefault="004338D9" w:rsidP="004338D9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às</w:t>
            </w:r>
          </w:p>
          <w:p w14:paraId="24C9EF64" w14:textId="0E988DA6" w:rsidR="005857D0" w:rsidRPr="00D215EC" w:rsidRDefault="004338D9" w:rsidP="004338D9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1F1996E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C980373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EC94199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4A84376" w14:textId="39D429F6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630DD02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Luciana Santana</w:t>
            </w:r>
          </w:p>
        </w:tc>
        <w:tc>
          <w:tcPr>
            <w:tcW w:w="3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B9B7915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lucianasantana@ics.ufal.br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680EEED" w14:textId="2F509D70" w:rsidR="005857D0" w:rsidRPr="00D215EC" w:rsidRDefault="001A12EE" w:rsidP="005857D0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 w:rsidRPr="00D215EC">
              <w:rPr>
                <w:rFonts w:ascii="Cambria" w:hAnsi="Cambria"/>
                <w:b/>
                <w:color w:val="000000"/>
              </w:rPr>
              <w:t>BSA2 sala 16</w:t>
            </w:r>
          </w:p>
        </w:tc>
      </w:tr>
      <w:tr w:rsidR="005857D0" w:rsidRPr="008F017A" w14:paraId="48A3D8E3" w14:textId="77777777" w:rsidTr="005857D0">
        <w:trPr>
          <w:cantSplit/>
          <w:trHeight w:val="229"/>
        </w:trPr>
        <w:tc>
          <w:tcPr>
            <w:tcW w:w="3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02BE7B30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INTRODUÇÃO À SOCIOLOGIA –</w:t>
            </w:r>
          </w:p>
          <w:p w14:paraId="608892F0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C.H: 72 HORAS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279EB5C" w14:textId="77777777" w:rsidR="005857D0" w:rsidRPr="00D215EC" w:rsidRDefault="005857D0" w:rsidP="005857D0">
            <w:pPr>
              <w:pStyle w:val="Standard"/>
              <w:rPr>
                <w:rFonts w:ascii="Cambria" w:hAnsi="Cambria"/>
              </w:rPr>
            </w:pPr>
            <w:r w:rsidRPr="00D215EC">
              <w:rPr>
                <w:rFonts w:ascii="Cambria" w:hAnsi="Cambria"/>
              </w:rPr>
              <w:t>CSOL250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DE1233F" w14:textId="1036FB34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111EEFF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80A6E94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340D13F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84FC678" w14:textId="77777777" w:rsidR="004338D9" w:rsidRPr="00D215EC" w:rsidRDefault="004338D9" w:rsidP="004338D9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19:00</w:t>
            </w:r>
          </w:p>
          <w:p w14:paraId="177DB580" w14:textId="77777777" w:rsidR="004338D9" w:rsidRPr="00D215EC" w:rsidRDefault="004338D9" w:rsidP="004338D9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às</w:t>
            </w:r>
          </w:p>
          <w:p w14:paraId="48A8418B" w14:textId="4CA8A30D" w:rsidR="005857D0" w:rsidRPr="00D215EC" w:rsidRDefault="004338D9" w:rsidP="004338D9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9E73B4C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Amaro Braga</w:t>
            </w:r>
          </w:p>
        </w:tc>
        <w:tc>
          <w:tcPr>
            <w:tcW w:w="3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36DACF97" w14:textId="77777777" w:rsidR="005857D0" w:rsidRPr="00D215EC" w:rsidRDefault="005857D0" w:rsidP="005857D0">
            <w:pPr>
              <w:pStyle w:val="Standard"/>
              <w:jc w:val="center"/>
              <w:rPr>
                <w:rFonts w:hint="eastAsia"/>
              </w:rPr>
            </w:pPr>
            <w:r w:rsidRPr="00D215EC">
              <w:rPr>
                <w:rFonts w:hint="eastAsia"/>
              </w:rPr>
              <w:t>amaro@ics.ufal.br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35AACCD" w14:textId="0ABC4FA3" w:rsidR="005857D0" w:rsidRPr="00D215EC" w:rsidRDefault="009E27A3" w:rsidP="005857D0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 w:rsidRPr="00D215EC">
              <w:rPr>
                <w:rFonts w:ascii="Cambria" w:hAnsi="Cambria"/>
                <w:b/>
                <w:color w:val="000000"/>
              </w:rPr>
              <w:t>Remoto</w:t>
            </w:r>
          </w:p>
        </w:tc>
      </w:tr>
      <w:tr w:rsidR="005857D0" w:rsidRPr="008F017A" w14:paraId="53036817" w14:textId="77777777" w:rsidTr="005857D0">
        <w:trPr>
          <w:cantSplit/>
          <w:trHeight w:val="301"/>
        </w:trPr>
        <w:tc>
          <w:tcPr>
            <w:tcW w:w="3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50C460F1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ORGANIZAÇÃO DO TRABALHO ACADÊMICO (OTA) - C.H: 72 HORAS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18C7EDA5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CSOL254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8F4A297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C0E57EA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D4F9CC5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23E4001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19:00</w:t>
            </w:r>
          </w:p>
          <w:p w14:paraId="592A4BBD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às</w:t>
            </w:r>
          </w:p>
          <w:p w14:paraId="46A888B9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A91ECBC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B33C5BB" w14:textId="4141FDCA" w:rsidR="005857D0" w:rsidRPr="00D215EC" w:rsidRDefault="003526E2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 xml:space="preserve">Aline </w:t>
            </w:r>
            <w:proofErr w:type="spellStart"/>
            <w:r w:rsidRPr="00D215EC">
              <w:rPr>
                <w:rFonts w:ascii="Cambria" w:hAnsi="Cambria"/>
                <w:color w:val="000000"/>
              </w:rPr>
              <w:t>Atassio</w:t>
            </w:r>
            <w:proofErr w:type="spellEnd"/>
          </w:p>
        </w:tc>
        <w:tc>
          <w:tcPr>
            <w:tcW w:w="3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4A805B3" w14:textId="77777777" w:rsidR="009E27A3" w:rsidRPr="00D215EC" w:rsidRDefault="00420B75" w:rsidP="009E27A3">
            <w:pPr>
              <w:jc w:val="center"/>
              <w:rPr>
                <w:rFonts w:ascii="Calibri" w:hAnsi="Calibri" w:cs="Calibri"/>
              </w:rPr>
            </w:pPr>
            <w:hyperlink r:id="rId4" w:tgtFrame="_blank" w:history="1">
              <w:r w:rsidR="009E27A3" w:rsidRPr="00D215EC">
                <w:rPr>
                  <w:rStyle w:val="Hyperlink"/>
                  <w:rFonts w:ascii="Arial" w:hAnsi="Arial" w:cs="Arial"/>
                </w:rPr>
                <w:t>aline.atassio@ics.ufal.br</w:t>
              </w:r>
            </w:hyperlink>
          </w:p>
          <w:p w14:paraId="6C35842D" w14:textId="1C2091FF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C1CAC1B" w14:textId="28394AD0" w:rsidR="005857D0" w:rsidRPr="00D215EC" w:rsidRDefault="001A12EE" w:rsidP="005857D0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 w:rsidRPr="00D215EC">
              <w:rPr>
                <w:rFonts w:ascii="Cambria" w:hAnsi="Cambria"/>
                <w:b/>
                <w:color w:val="000000"/>
              </w:rPr>
              <w:t>BSA2 sala 16</w:t>
            </w:r>
          </w:p>
        </w:tc>
      </w:tr>
      <w:tr w:rsidR="005857D0" w:rsidRPr="008F017A" w14:paraId="1E3B4A15" w14:textId="77777777" w:rsidTr="005857D0">
        <w:trPr>
          <w:cantSplit/>
          <w:trHeight w:val="229"/>
        </w:trPr>
        <w:tc>
          <w:tcPr>
            <w:tcW w:w="3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44BD23DB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PROFISSÃO DOCENTE -</w:t>
            </w:r>
          </w:p>
          <w:p w14:paraId="271558CF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C.H: 72 HORAS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8FCC547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CSOL253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4292AF5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A61BDB7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2B7DE9C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19:00</w:t>
            </w:r>
          </w:p>
          <w:p w14:paraId="42E3EB4D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às</w:t>
            </w:r>
          </w:p>
          <w:p w14:paraId="3CC6C0A4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FD91AFC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6ED135C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00C73C8" w14:textId="5EC50392" w:rsidR="005857D0" w:rsidRPr="00D215EC" w:rsidRDefault="003507FE" w:rsidP="005857D0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</w:rPr>
            </w:pPr>
            <w:del w:id="0" w:author="DELL" w:date="2022-03-04T14:31:00Z">
              <w:r w:rsidRPr="00D215EC">
                <w:rPr>
                  <w:rFonts w:asciiTheme="minorHAnsi" w:hAnsiTheme="minorHAnsi" w:cstheme="minorHAnsi"/>
                  <w:color w:val="000000"/>
                  <w:shd w:val="clear" w:color="auto" w:fill="FFFFFF"/>
                </w:rPr>
                <w:delText xml:space="preserve">José Nogueira </w:delText>
              </w:r>
            </w:del>
            <w:ins w:id="1" w:author="DELL" w:date="2022-03-04T14:31:00Z">
              <w:r w:rsidR="003E6612">
                <w:rPr>
                  <w:rFonts w:asciiTheme="minorHAnsi" w:hAnsiTheme="minorHAnsi" w:cstheme="minorHAnsi"/>
                  <w:color w:val="000000"/>
                  <w:shd w:val="clear" w:color="auto" w:fill="FFFFFF"/>
                </w:rPr>
                <w:t>Marcos Antônio Santos</w:t>
              </w:r>
            </w:ins>
          </w:p>
        </w:tc>
        <w:tc>
          <w:tcPr>
            <w:tcW w:w="3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38C2A4CF" w14:textId="77AF8419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E397B48" w14:textId="38F7CA1B" w:rsidR="005857D0" w:rsidRPr="00D215EC" w:rsidRDefault="001A12EE" w:rsidP="005857D0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 w:rsidRPr="00D215EC">
              <w:rPr>
                <w:rFonts w:ascii="Cambria" w:hAnsi="Cambria"/>
                <w:b/>
                <w:color w:val="000000"/>
              </w:rPr>
              <w:t>BSA2 sala 16</w:t>
            </w:r>
          </w:p>
        </w:tc>
      </w:tr>
    </w:tbl>
    <w:p w14:paraId="6395C1B2" w14:textId="77777777" w:rsidR="005857D0" w:rsidRPr="008F017A" w:rsidRDefault="005857D0" w:rsidP="005857D0">
      <w:pPr>
        <w:pStyle w:val="Standard"/>
        <w:ind w:left="-709"/>
        <w:jc w:val="both"/>
        <w:rPr>
          <w:rFonts w:ascii="Cambria" w:hAnsi="Cambria"/>
          <w:b/>
        </w:rPr>
      </w:pPr>
    </w:p>
    <w:p w14:paraId="0334C11B" w14:textId="77777777" w:rsidR="005857D0" w:rsidRPr="008F017A" w:rsidRDefault="005857D0" w:rsidP="005857D0">
      <w:pPr>
        <w:pStyle w:val="Standard"/>
        <w:ind w:left="-709"/>
        <w:jc w:val="both"/>
        <w:rPr>
          <w:rFonts w:ascii="Cambria" w:hAnsi="Cambria"/>
          <w:b/>
        </w:rPr>
      </w:pPr>
    </w:p>
    <w:p w14:paraId="19E0CA74" w14:textId="77777777" w:rsidR="005857D0" w:rsidRPr="008F017A" w:rsidRDefault="005857D0" w:rsidP="005857D0">
      <w:pPr>
        <w:pStyle w:val="Standard"/>
        <w:ind w:left="-709"/>
        <w:jc w:val="both"/>
        <w:rPr>
          <w:rFonts w:ascii="Cambria" w:hAnsi="Cambria"/>
          <w:b/>
        </w:rPr>
      </w:pPr>
    </w:p>
    <w:p w14:paraId="5FC38CF9" w14:textId="77777777" w:rsidR="005857D0" w:rsidRPr="008F017A" w:rsidRDefault="005857D0" w:rsidP="005857D0">
      <w:pPr>
        <w:pStyle w:val="Standard"/>
        <w:ind w:left="-709"/>
        <w:jc w:val="both"/>
        <w:rPr>
          <w:rFonts w:ascii="Cambria" w:hAnsi="Cambria"/>
          <w:b/>
        </w:rPr>
      </w:pPr>
    </w:p>
    <w:p w14:paraId="6C040C37" w14:textId="77777777" w:rsidR="005857D0" w:rsidRPr="008F017A" w:rsidRDefault="005857D0" w:rsidP="005857D0">
      <w:pPr>
        <w:pStyle w:val="Standard"/>
        <w:ind w:left="-709"/>
        <w:jc w:val="both"/>
        <w:rPr>
          <w:rFonts w:ascii="Cambria" w:hAnsi="Cambria"/>
          <w:b/>
        </w:rPr>
      </w:pPr>
    </w:p>
    <w:tbl>
      <w:tblPr>
        <w:tblW w:w="16011" w:type="dxa"/>
        <w:tblInd w:w="-7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1"/>
        <w:gridCol w:w="979"/>
        <w:gridCol w:w="805"/>
        <w:gridCol w:w="806"/>
        <w:gridCol w:w="789"/>
        <w:gridCol w:w="789"/>
        <w:gridCol w:w="790"/>
        <w:gridCol w:w="2226"/>
        <w:gridCol w:w="3442"/>
        <w:gridCol w:w="1564"/>
      </w:tblGrid>
      <w:tr w:rsidR="005857D0" w:rsidRPr="008F017A" w14:paraId="64EDA88C" w14:textId="77777777" w:rsidTr="005857D0">
        <w:trPr>
          <w:cantSplit/>
          <w:trHeight w:val="231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2557910" w14:textId="77777777" w:rsidR="005857D0" w:rsidRPr="008F017A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lastRenderedPageBreak/>
              <w:t>2º Período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41247FB" w14:textId="77777777" w:rsidR="005857D0" w:rsidRPr="008F017A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C605B0C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2ª</w:t>
            </w:r>
          </w:p>
        </w:tc>
        <w:tc>
          <w:tcPr>
            <w:tcW w:w="8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791C6A7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3ª</w:t>
            </w:r>
          </w:p>
        </w:tc>
        <w:tc>
          <w:tcPr>
            <w:tcW w:w="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E7EF911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4ª</w:t>
            </w:r>
          </w:p>
        </w:tc>
        <w:tc>
          <w:tcPr>
            <w:tcW w:w="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825D984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5ª</w:t>
            </w:r>
          </w:p>
        </w:tc>
        <w:tc>
          <w:tcPr>
            <w:tcW w:w="7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F167CB6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6ª</w:t>
            </w:r>
          </w:p>
        </w:tc>
        <w:tc>
          <w:tcPr>
            <w:tcW w:w="22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CBB3133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Professor (a)</w:t>
            </w:r>
          </w:p>
        </w:tc>
        <w:tc>
          <w:tcPr>
            <w:tcW w:w="34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145B5EA0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proofErr w:type="spellStart"/>
            <w:r w:rsidRPr="008F017A">
              <w:rPr>
                <w:rFonts w:ascii="Cambria" w:hAnsi="Cambria"/>
                <w:b/>
                <w:color w:val="FFFFFF"/>
              </w:rPr>
              <w:t>Email</w:t>
            </w:r>
            <w:proofErr w:type="spellEnd"/>
          </w:p>
        </w:tc>
        <w:tc>
          <w:tcPr>
            <w:tcW w:w="15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049E596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Sala</w:t>
            </w:r>
          </w:p>
          <w:p w14:paraId="7DF96D93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color w:val="FFFFFF"/>
              </w:rPr>
            </w:pPr>
          </w:p>
        </w:tc>
      </w:tr>
      <w:tr w:rsidR="005857D0" w:rsidRPr="008F017A" w14:paraId="676C5F63" w14:textId="77777777" w:rsidTr="005857D0">
        <w:trPr>
          <w:cantSplit/>
          <w:trHeight w:val="231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C67DE5A" w14:textId="77777777" w:rsidR="005857D0" w:rsidRPr="008F017A" w:rsidRDefault="005857D0" w:rsidP="005857D0">
            <w:pPr>
              <w:pStyle w:val="Standard"/>
              <w:rPr>
                <w:rFonts w:hint="eastAsia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Disci</w:t>
            </w:r>
            <w:r w:rsidRPr="008F017A">
              <w:rPr>
                <w:rFonts w:ascii="Cambria" w:hAnsi="Cambria"/>
                <w:b/>
                <w:color w:val="FFFFFF"/>
                <w:shd w:val="clear" w:color="auto" w:fill="808080"/>
              </w:rPr>
              <w:t>plina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7C9CDDC" w14:textId="77777777" w:rsidR="005857D0" w:rsidRPr="008F017A" w:rsidRDefault="005857D0" w:rsidP="005857D0">
            <w:pPr>
              <w:pStyle w:val="Standard"/>
              <w:rPr>
                <w:rFonts w:ascii="Cambria" w:hAnsi="Cambria"/>
              </w:rPr>
            </w:pPr>
            <w:r w:rsidRPr="008F017A">
              <w:rPr>
                <w:rFonts w:ascii="Cambria" w:hAnsi="Cambria"/>
              </w:rPr>
              <w:t xml:space="preserve"> -</w:t>
            </w:r>
          </w:p>
        </w:tc>
        <w:tc>
          <w:tcPr>
            <w:tcW w:w="8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3EB1602" w14:textId="77777777" w:rsidR="005857D0" w:rsidRPr="008F017A" w:rsidRDefault="005857D0" w:rsidP="005857D0"/>
        </w:tc>
        <w:tc>
          <w:tcPr>
            <w:tcW w:w="8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CB8478F" w14:textId="77777777" w:rsidR="005857D0" w:rsidRPr="008F017A" w:rsidRDefault="005857D0" w:rsidP="005857D0"/>
        </w:tc>
        <w:tc>
          <w:tcPr>
            <w:tcW w:w="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49E03F4" w14:textId="77777777" w:rsidR="005857D0" w:rsidRPr="008F017A" w:rsidRDefault="005857D0" w:rsidP="005857D0"/>
        </w:tc>
        <w:tc>
          <w:tcPr>
            <w:tcW w:w="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D0A7AA9" w14:textId="77777777" w:rsidR="005857D0" w:rsidRPr="008F017A" w:rsidRDefault="005857D0" w:rsidP="005857D0"/>
        </w:tc>
        <w:tc>
          <w:tcPr>
            <w:tcW w:w="7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6108920" w14:textId="77777777" w:rsidR="005857D0" w:rsidRPr="008F017A" w:rsidRDefault="005857D0" w:rsidP="005857D0"/>
        </w:tc>
        <w:tc>
          <w:tcPr>
            <w:tcW w:w="22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3696165" w14:textId="77777777" w:rsidR="005857D0" w:rsidRPr="008F017A" w:rsidRDefault="005857D0" w:rsidP="005857D0"/>
        </w:tc>
        <w:tc>
          <w:tcPr>
            <w:tcW w:w="34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CCA588D" w14:textId="77777777" w:rsidR="005857D0" w:rsidRPr="008F017A" w:rsidRDefault="005857D0" w:rsidP="005857D0"/>
        </w:tc>
        <w:tc>
          <w:tcPr>
            <w:tcW w:w="15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9B3F289" w14:textId="77777777" w:rsidR="005857D0" w:rsidRPr="008F017A" w:rsidRDefault="005857D0" w:rsidP="005857D0"/>
        </w:tc>
      </w:tr>
      <w:tr w:rsidR="005857D0" w:rsidRPr="008F017A" w14:paraId="0BCABDE6" w14:textId="77777777" w:rsidTr="005857D0">
        <w:trPr>
          <w:cantSplit/>
          <w:trHeight w:val="261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43944F34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ANTROPOLOGIA I - C.H: 72 HORAS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BAF497F" w14:textId="77777777" w:rsidR="005857D0" w:rsidRPr="00D215EC" w:rsidRDefault="005857D0" w:rsidP="005857D0">
            <w:pPr>
              <w:pStyle w:val="Standard"/>
              <w:rPr>
                <w:rFonts w:ascii="Cambria" w:hAnsi="Cambria"/>
              </w:rPr>
            </w:pPr>
            <w:r w:rsidRPr="00D215EC">
              <w:rPr>
                <w:rFonts w:ascii="Cambria" w:hAnsi="Cambria"/>
              </w:rPr>
              <w:t>CSOL256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EA34B2D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987E679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DA183CD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19:00</w:t>
            </w:r>
          </w:p>
          <w:p w14:paraId="484A3321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às</w:t>
            </w:r>
          </w:p>
          <w:p w14:paraId="619842CA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9473C5D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CE394BA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1CD6E5A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Rafael Rodrigues</w:t>
            </w:r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310F30D0" w14:textId="77777777" w:rsidR="005857D0" w:rsidRPr="00D215EC" w:rsidRDefault="005857D0" w:rsidP="005857D0">
            <w:pPr>
              <w:pStyle w:val="Standard"/>
              <w:jc w:val="center"/>
              <w:rPr>
                <w:rFonts w:hint="eastAsia"/>
              </w:rPr>
            </w:pPr>
            <w:r w:rsidRPr="00D215EC">
              <w:rPr>
                <w:rFonts w:ascii="Helvetica" w:hAnsi="Helvetica"/>
                <w:color w:val="555555"/>
                <w:sz w:val="21"/>
                <w:szCs w:val="21"/>
                <w:shd w:val="clear" w:color="auto" w:fill="FFFFFF"/>
              </w:rPr>
              <w:t>rafaelorodrigues@gmail.com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ED0654B" w14:textId="2423B955" w:rsidR="005857D0" w:rsidRPr="00D215EC" w:rsidRDefault="001A12EE" w:rsidP="005857D0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 w:rsidRPr="00D215EC">
              <w:rPr>
                <w:rFonts w:ascii="Cambria" w:hAnsi="Cambria"/>
                <w:b/>
                <w:color w:val="000000"/>
              </w:rPr>
              <w:t>BSA2 sala 15</w:t>
            </w:r>
          </w:p>
        </w:tc>
      </w:tr>
      <w:tr w:rsidR="005857D0" w:rsidRPr="008F017A" w14:paraId="3091303E" w14:textId="77777777" w:rsidTr="005857D0">
        <w:trPr>
          <w:cantSplit/>
          <w:trHeight w:val="229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7BE3D740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CIÊNCIA POLÍTICA I - C.H: 72 HORAS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EC5A304" w14:textId="77777777" w:rsidR="005857D0" w:rsidRPr="00D215EC" w:rsidRDefault="005857D0" w:rsidP="005857D0">
            <w:pPr>
              <w:pStyle w:val="Standard"/>
              <w:rPr>
                <w:rFonts w:ascii="Cambria" w:hAnsi="Cambria"/>
              </w:rPr>
            </w:pPr>
            <w:r w:rsidRPr="00D215EC">
              <w:rPr>
                <w:rFonts w:ascii="Cambria" w:hAnsi="Cambria"/>
              </w:rPr>
              <w:t>CSOL257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F0BB888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FB2F86B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FF117DC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F2D177C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FEAAB3E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19:00</w:t>
            </w:r>
          </w:p>
          <w:p w14:paraId="08B83009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às</w:t>
            </w:r>
          </w:p>
          <w:p w14:paraId="1D1779D3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8A9621B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 xml:space="preserve">Gabriel </w:t>
            </w:r>
            <w:proofErr w:type="spellStart"/>
            <w:r w:rsidRPr="00D215EC">
              <w:rPr>
                <w:rFonts w:ascii="Cambria" w:hAnsi="Cambria"/>
                <w:color w:val="000000"/>
              </w:rPr>
              <w:t>Setti</w:t>
            </w:r>
            <w:proofErr w:type="spellEnd"/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525601B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  <w:lang w:val="en-US"/>
              </w:rPr>
            </w:pPr>
            <w:r w:rsidRPr="00D215EC">
              <w:rPr>
                <w:rFonts w:ascii="Cambria" w:hAnsi="Cambria"/>
                <w:color w:val="000000"/>
                <w:lang w:val="en-US"/>
              </w:rPr>
              <w:t>gabrielsetti@gmail.com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5E4AB6D" w14:textId="58D02E7B" w:rsidR="005857D0" w:rsidRPr="00D215EC" w:rsidRDefault="009E27A3" w:rsidP="005857D0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 w:rsidRPr="00D215EC">
              <w:rPr>
                <w:rFonts w:ascii="Cambria" w:hAnsi="Cambria"/>
                <w:b/>
                <w:color w:val="000000"/>
              </w:rPr>
              <w:t xml:space="preserve">Remoto </w:t>
            </w:r>
          </w:p>
        </w:tc>
      </w:tr>
      <w:tr w:rsidR="005857D0" w:rsidRPr="008F017A" w14:paraId="7A1DAEA5" w14:textId="77777777" w:rsidTr="005857D0">
        <w:trPr>
          <w:cantSplit/>
          <w:trHeight w:val="229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4CF4847A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SOCIOLOGIA I - C.H: 72 HORAS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B8B20DF" w14:textId="77777777" w:rsidR="005857D0" w:rsidRPr="00D215EC" w:rsidRDefault="005857D0" w:rsidP="005857D0">
            <w:pPr>
              <w:pStyle w:val="Standard"/>
              <w:rPr>
                <w:rFonts w:ascii="Cambria" w:hAnsi="Cambria"/>
              </w:rPr>
            </w:pPr>
            <w:r w:rsidRPr="00D215EC">
              <w:rPr>
                <w:rFonts w:ascii="Cambria" w:hAnsi="Cambria"/>
              </w:rPr>
              <w:t>CSOL255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3790214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19:00</w:t>
            </w:r>
          </w:p>
          <w:p w14:paraId="54515E6E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às</w:t>
            </w:r>
          </w:p>
          <w:p w14:paraId="50A07F65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84432F0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B62F496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E4DD857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B713DC6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25BA94D" w14:textId="4286E4E8" w:rsidR="005857D0" w:rsidRPr="00D215EC" w:rsidRDefault="00C3298E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 xml:space="preserve">Paolo </w:t>
            </w:r>
            <w:proofErr w:type="spellStart"/>
            <w:r w:rsidRPr="00D215EC">
              <w:rPr>
                <w:rFonts w:ascii="Cambria" w:hAnsi="Cambria"/>
                <w:color w:val="000000"/>
              </w:rPr>
              <w:t>Totaro</w:t>
            </w:r>
            <w:proofErr w:type="spellEnd"/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317AB6AE" w14:textId="6AAB26D9" w:rsidR="005857D0" w:rsidRPr="00D215EC" w:rsidRDefault="00C3298E" w:rsidP="005857D0">
            <w:pPr>
              <w:pStyle w:val="Standard"/>
              <w:jc w:val="center"/>
              <w:rPr>
                <w:rFonts w:ascii="Cambria" w:hAnsi="Cambria"/>
              </w:rPr>
            </w:pPr>
            <w:r w:rsidRPr="00D215EC">
              <w:rPr>
                <w:rFonts w:ascii="Cambria" w:hAnsi="Cambria"/>
              </w:rPr>
              <w:t>paolo.totaro@ics.ufal.br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BBF0488" w14:textId="555D83A0" w:rsidR="005857D0" w:rsidRPr="00D215EC" w:rsidRDefault="009E27A3" w:rsidP="005857D0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 w:rsidRPr="00D215EC">
              <w:rPr>
                <w:rFonts w:ascii="Cambria" w:hAnsi="Cambria"/>
                <w:b/>
                <w:color w:val="000000"/>
              </w:rPr>
              <w:t xml:space="preserve">Remoto </w:t>
            </w:r>
          </w:p>
        </w:tc>
      </w:tr>
      <w:tr w:rsidR="005857D0" w:rsidRPr="008F017A" w14:paraId="1BC770C7" w14:textId="77777777" w:rsidTr="005857D0">
        <w:trPr>
          <w:cantSplit/>
          <w:trHeight w:val="301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5FC1D697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POLÍTICA E ORGANIZAÇÃO DA EDUCAÇÃO BÁSICA - C.H: 72 HORAS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A52595D" w14:textId="77777777" w:rsidR="005857D0" w:rsidRPr="00D215EC" w:rsidRDefault="005857D0" w:rsidP="005857D0">
            <w:pPr>
              <w:pStyle w:val="Standard"/>
              <w:rPr>
                <w:rFonts w:ascii="Cambria" w:hAnsi="Cambria"/>
              </w:rPr>
            </w:pPr>
            <w:r w:rsidRPr="00D215EC">
              <w:rPr>
                <w:rFonts w:ascii="Cambria" w:hAnsi="Cambria"/>
              </w:rPr>
              <w:t>CSOL258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43B1DF3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AF8D2F6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19:00</w:t>
            </w:r>
          </w:p>
          <w:p w14:paraId="16C1FF7C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às</w:t>
            </w:r>
          </w:p>
          <w:p w14:paraId="2B7302E7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6431D00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7BC74FA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3E0448E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DB2DC18" w14:textId="77777777" w:rsidR="005857D0" w:rsidRPr="00D215EC" w:rsidRDefault="005857D0" w:rsidP="005857D0">
            <w:pPr>
              <w:pStyle w:val="Standard"/>
              <w:jc w:val="center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D215EC">
              <w:rPr>
                <w:rFonts w:ascii="Cambria" w:eastAsia="Times New Roman" w:hAnsi="Cambria" w:cs="Calibri"/>
                <w:color w:val="000000"/>
                <w:lang w:eastAsia="pt-BR"/>
              </w:rPr>
              <w:t>Edna Prado (CEDU)</w:t>
            </w:r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1B25CC2" w14:textId="77777777" w:rsidR="005857D0" w:rsidRPr="00D215EC" w:rsidRDefault="00420B75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hyperlink r:id="rId5" w:tgtFrame="_blank" w:history="1">
              <w:r w:rsidR="005857D0" w:rsidRPr="00D215EC">
                <w:rPr>
                  <w:rStyle w:val="Hyperlink"/>
                  <w:rFonts w:ascii="Arial" w:hAnsi="Arial"/>
                  <w:color w:val="1155CC"/>
                  <w:shd w:val="clear" w:color="auto" w:fill="FFFFFF"/>
                </w:rPr>
                <w:t>edna.prado@cedu.ufal.br</w:t>
              </w:r>
            </w:hyperlink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29D68B9" w14:textId="1BF1D0AB" w:rsidR="005857D0" w:rsidRPr="00D215EC" w:rsidRDefault="004C264B" w:rsidP="005857D0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Remoto</w:t>
            </w:r>
          </w:p>
        </w:tc>
      </w:tr>
      <w:tr w:rsidR="005857D0" w:rsidRPr="008F017A" w14:paraId="59A2E337" w14:textId="77777777" w:rsidTr="005857D0">
        <w:trPr>
          <w:cantSplit/>
          <w:trHeight w:val="229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4D3E479A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SABERES E PRÁTICAS EM ENSINO DE CIÊNCIAS SOCIAIS I - C.H: 100 HORAS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94DB975" w14:textId="77777777" w:rsidR="005857D0" w:rsidRPr="00D215EC" w:rsidRDefault="005857D0" w:rsidP="005857D0">
            <w:pPr>
              <w:pStyle w:val="Standard"/>
              <w:rPr>
                <w:rFonts w:ascii="Cambria" w:hAnsi="Cambria"/>
              </w:rPr>
            </w:pPr>
            <w:r w:rsidRPr="00D215EC">
              <w:rPr>
                <w:rFonts w:ascii="Cambria" w:hAnsi="Cambria"/>
              </w:rPr>
              <w:t>CSOL259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5D0A787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0B7C0B6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468B159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F689C1D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19:00</w:t>
            </w:r>
          </w:p>
          <w:p w14:paraId="1B39FD3F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às</w:t>
            </w:r>
          </w:p>
          <w:p w14:paraId="1AB52558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2665113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A4110E8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  <w:p w14:paraId="4D32674D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D215EC">
              <w:rPr>
                <w:rFonts w:ascii="Cambria" w:hAnsi="Cambria"/>
                <w:color w:val="000000"/>
              </w:rPr>
              <w:t>Welkson</w:t>
            </w:r>
            <w:proofErr w:type="spellEnd"/>
            <w:r w:rsidRPr="00D215EC">
              <w:rPr>
                <w:rFonts w:ascii="Cambria" w:hAnsi="Cambria"/>
                <w:color w:val="000000"/>
              </w:rPr>
              <w:t xml:space="preserve"> Pires</w:t>
            </w:r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1B1D8B4" w14:textId="77777777" w:rsidR="005857D0" w:rsidRPr="00D215EC" w:rsidRDefault="005857D0" w:rsidP="005857D0">
            <w:pPr>
              <w:pStyle w:val="Standard"/>
              <w:jc w:val="center"/>
              <w:rPr>
                <w:rFonts w:hint="eastAsia"/>
              </w:rPr>
            </w:pPr>
          </w:p>
          <w:p w14:paraId="3ED3422A" w14:textId="77777777" w:rsidR="005857D0" w:rsidRPr="00D215EC" w:rsidRDefault="005857D0" w:rsidP="005857D0">
            <w:pPr>
              <w:pStyle w:val="Standard"/>
              <w:jc w:val="center"/>
              <w:rPr>
                <w:rFonts w:hint="eastAsia"/>
              </w:rPr>
            </w:pPr>
            <w:r w:rsidRPr="00D215EC">
              <w:rPr>
                <w:rFonts w:ascii="Cambria" w:hAnsi="Cambria" w:hint="eastAsia"/>
                <w:color w:val="000000"/>
              </w:rPr>
              <w:t>welkson.pires@ics.ufal.br</w:t>
            </w:r>
          </w:p>
          <w:p w14:paraId="499E17C1" w14:textId="77777777" w:rsidR="005857D0" w:rsidRPr="00D215EC" w:rsidRDefault="005857D0" w:rsidP="005857D0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102206D" w14:textId="1FF97193" w:rsidR="005857D0" w:rsidRPr="00D215EC" w:rsidRDefault="001A12EE" w:rsidP="005857D0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 w:rsidRPr="00D215EC">
              <w:rPr>
                <w:rFonts w:ascii="Cambria" w:hAnsi="Cambria"/>
                <w:b/>
                <w:color w:val="000000"/>
              </w:rPr>
              <w:t>BSA2 sala 15</w:t>
            </w:r>
          </w:p>
        </w:tc>
      </w:tr>
    </w:tbl>
    <w:p w14:paraId="58F3AB37" w14:textId="77777777" w:rsidR="005857D0" w:rsidRPr="008F017A" w:rsidRDefault="005857D0" w:rsidP="005857D0">
      <w:pPr>
        <w:pStyle w:val="Standard"/>
        <w:ind w:left="-709"/>
        <w:jc w:val="both"/>
        <w:rPr>
          <w:rFonts w:ascii="Cambria" w:hAnsi="Cambria"/>
          <w:b/>
        </w:rPr>
      </w:pPr>
    </w:p>
    <w:p w14:paraId="16FC4EF3" w14:textId="77777777" w:rsidR="005857D0" w:rsidRPr="008F017A" w:rsidRDefault="005857D0" w:rsidP="005857D0">
      <w:pPr>
        <w:pStyle w:val="Standard"/>
        <w:ind w:left="-709"/>
        <w:jc w:val="both"/>
        <w:rPr>
          <w:rFonts w:ascii="Cambria" w:hAnsi="Cambria"/>
          <w:b/>
        </w:rPr>
      </w:pPr>
    </w:p>
    <w:tbl>
      <w:tblPr>
        <w:tblW w:w="16058" w:type="dxa"/>
        <w:tblInd w:w="-7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1"/>
        <w:gridCol w:w="1026"/>
        <w:gridCol w:w="806"/>
        <w:gridCol w:w="789"/>
        <w:gridCol w:w="805"/>
        <w:gridCol w:w="806"/>
        <w:gridCol w:w="773"/>
        <w:gridCol w:w="2274"/>
        <w:gridCol w:w="3442"/>
        <w:gridCol w:w="1516"/>
      </w:tblGrid>
      <w:tr w:rsidR="005857D0" w:rsidRPr="008F017A" w14:paraId="0215824D" w14:textId="77777777" w:rsidTr="005857D0">
        <w:trPr>
          <w:cantSplit/>
          <w:trHeight w:val="204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86D7E51" w14:textId="77777777" w:rsidR="005857D0" w:rsidRPr="008F017A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3º Período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B93D28D" w14:textId="77777777" w:rsidR="005857D0" w:rsidRPr="008F017A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</w:p>
        </w:tc>
        <w:tc>
          <w:tcPr>
            <w:tcW w:w="8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1013EFF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2ª</w:t>
            </w:r>
          </w:p>
        </w:tc>
        <w:tc>
          <w:tcPr>
            <w:tcW w:w="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7DA72F6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3ª</w:t>
            </w:r>
          </w:p>
        </w:tc>
        <w:tc>
          <w:tcPr>
            <w:tcW w:w="8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279154C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4ª</w:t>
            </w:r>
          </w:p>
        </w:tc>
        <w:tc>
          <w:tcPr>
            <w:tcW w:w="8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A32BFFD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5ª</w:t>
            </w:r>
          </w:p>
        </w:tc>
        <w:tc>
          <w:tcPr>
            <w:tcW w:w="7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7FC3807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6ª</w:t>
            </w:r>
          </w:p>
        </w:tc>
        <w:tc>
          <w:tcPr>
            <w:tcW w:w="22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1FE0EBA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Professor(a)</w:t>
            </w:r>
          </w:p>
        </w:tc>
        <w:tc>
          <w:tcPr>
            <w:tcW w:w="34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3A87D986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proofErr w:type="spellStart"/>
            <w:r w:rsidRPr="008F017A">
              <w:rPr>
                <w:rFonts w:ascii="Cambria" w:hAnsi="Cambria"/>
                <w:b/>
                <w:color w:val="FFFFFF"/>
              </w:rPr>
              <w:t>Email</w:t>
            </w:r>
            <w:proofErr w:type="spellEnd"/>
          </w:p>
        </w:tc>
        <w:tc>
          <w:tcPr>
            <w:tcW w:w="15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8B0CF83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Sala</w:t>
            </w:r>
          </w:p>
        </w:tc>
      </w:tr>
      <w:tr w:rsidR="005857D0" w:rsidRPr="008F017A" w14:paraId="37C48F63" w14:textId="77777777" w:rsidTr="005857D0">
        <w:trPr>
          <w:cantSplit/>
          <w:trHeight w:val="262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E346FCF" w14:textId="77777777" w:rsidR="005857D0" w:rsidRPr="008F017A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Disciplina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CB215A5" w14:textId="77777777" w:rsidR="005857D0" w:rsidRPr="008F017A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6F52353" w14:textId="77777777" w:rsidR="005857D0" w:rsidRPr="008F017A" w:rsidRDefault="005857D0" w:rsidP="005857D0"/>
        </w:tc>
        <w:tc>
          <w:tcPr>
            <w:tcW w:w="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558EC77" w14:textId="77777777" w:rsidR="005857D0" w:rsidRPr="008F017A" w:rsidRDefault="005857D0" w:rsidP="005857D0"/>
        </w:tc>
        <w:tc>
          <w:tcPr>
            <w:tcW w:w="8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F744561" w14:textId="77777777" w:rsidR="005857D0" w:rsidRPr="008F017A" w:rsidRDefault="005857D0" w:rsidP="005857D0"/>
        </w:tc>
        <w:tc>
          <w:tcPr>
            <w:tcW w:w="8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A968444" w14:textId="77777777" w:rsidR="005857D0" w:rsidRPr="008F017A" w:rsidRDefault="005857D0" w:rsidP="005857D0"/>
        </w:tc>
        <w:tc>
          <w:tcPr>
            <w:tcW w:w="7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B5CD901" w14:textId="77777777" w:rsidR="005857D0" w:rsidRPr="008F017A" w:rsidRDefault="005857D0" w:rsidP="005857D0"/>
        </w:tc>
        <w:tc>
          <w:tcPr>
            <w:tcW w:w="22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3FDCCF6" w14:textId="77777777" w:rsidR="005857D0" w:rsidRPr="008F017A" w:rsidRDefault="005857D0" w:rsidP="005857D0"/>
        </w:tc>
        <w:tc>
          <w:tcPr>
            <w:tcW w:w="34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AACCBC9" w14:textId="77777777" w:rsidR="005857D0" w:rsidRPr="008F017A" w:rsidRDefault="005857D0" w:rsidP="005857D0"/>
        </w:tc>
        <w:tc>
          <w:tcPr>
            <w:tcW w:w="1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212D6BA" w14:textId="77777777" w:rsidR="005857D0" w:rsidRPr="008F017A" w:rsidRDefault="005857D0" w:rsidP="005857D0"/>
        </w:tc>
      </w:tr>
      <w:tr w:rsidR="005857D0" w:rsidRPr="008F017A" w14:paraId="5FBED156" w14:textId="77777777" w:rsidTr="005857D0">
        <w:trPr>
          <w:cantSplit/>
          <w:trHeight w:val="401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0ABD9F70" w14:textId="77777777" w:rsidR="005857D0" w:rsidRPr="00D215EC" w:rsidRDefault="005857D0" w:rsidP="005857D0">
            <w:pPr>
              <w:pStyle w:val="Standard"/>
              <w:rPr>
                <w:rFonts w:hint="eastAsia"/>
              </w:rPr>
            </w:pPr>
            <w:r w:rsidRPr="00D215EC">
              <w:rPr>
                <w:rFonts w:ascii="Cambria" w:hAnsi="Cambria"/>
                <w:color w:val="000000"/>
              </w:rPr>
              <w:t>ANTROPOLOGIA 2 - C.H: 72 HORAS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79A3054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CSOL264</w:t>
            </w:r>
            <w:r w:rsidRPr="00D215EC">
              <w:rPr>
                <w:rFonts w:ascii="Cambria" w:hAnsi="Cambria"/>
                <w:color w:val="000000"/>
              </w:rPr>
              <w:br/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13CD989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672407F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19:00</w:t>
            </w:r>
          </w:p>
          <w:p w14:paraId="18213F47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às</w:t>
            </w:r>
          </w:p>
          <w:p w14:paraId="4E853313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7054727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087888C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A8E337B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C59E09B" w14:textId="24684E2C" w:rsidR="005857D0" w:rsidRPr="00D215EC" w:rsidRDefault="00C80B1B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Bruno</w:t>
            </w:r>
            <w:r w:rsidR="00D215EC">
              <w:rPr>
                <w:rFonts w:ascii="Cambria" w:hAnsi="Cambria"/>
                <w:color w:val="000000"/>
              </w:rPr>
              <w:t xml:space="preserve"> Cavalcanti </w:t>
            </w:r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F0A7BF0" w14:textId="15DAAFC6" w:rsidR="005857D0" w:rsidRPr="00D215EC" w:rsidRDefault="009E27A3" w:rsidP="005857D0">
            <w:pPr>
              <w:pStyle w:val="Standard"/>
              <w:jc w:val="center"/>
              <w:rPr>
                <w:rFonts w:hint="eastAsia"/>
              </w:rPr>
            </w:pPr>
            <w:r w:rsidRPr="00D215EC">
              <w:t>bruno.cavalcanti@ics.ufal.br</w:t>
            </w: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0419A07" w14:textId="09AF1F61" w:rsidR="005857D0" w:rsidRPr="00D215EC" w:rsidRDefault="009E27A3" w:rsidP="005857D0">
            <w:pPr>
              <w:pStyle w:val="Standard"/>
              <w:jc w:val="center"/>
              <w:rPr>
                <w:rFonts w:hint="eastAsia"/>
              </w:rPr>
            </w:pPr>
            <w:r w:rsidRPr="00D215EC">
              <w:t>Remoto</w:t>
            </w:r>
          </w:p>
        </w:tc>
      </w:tr>
      <w:tr w:rsidR="005857D0" w:rsidRPr="008F017A" w14:paraId="46DE472E" w14:textId="77777777" w:rsidTr="005857D0">
        <w:trPr>
          <w:cantSplit/>
          <w:trHeight w:val="407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3671C56E" w14:textId="77777777" w:rsidR="005857D0" w:rsidRPr="00D215EC" w:rsidRDefault="005857D0" w:rsidP="005857D0">
            <w:pPr>
              <w:pStyle w:val="Standard"/>
              <w:rPr>
                <w:rFonts w:hint="eastAsia"/>
              </w:rPr>
            </w:pPr>
            <w:r w:rsidRPr="00D215EC">
              <w:rPr>
                <w:rFonts w:ascii="Cambria" w:hAnsi="Cambria"/>
                <w:color w:val="000000"/>
              </w:rPr>
              <w:t>CIÊNCIA POLÍTICA 2 - C.H: 72 HORAS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5AFEA19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CSOL265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8B49275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2635006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701AE88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6913B4B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C9CACAC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19:00</w:t>
            </w:r>
          </w:p>
          <w:p w14:paraId="5199290F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às</w:t>
            </w:r>
          </w:p>
          <w:p w14:paraId="7BC917E9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CA74253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D215EC">
              <w:rPr>
                <w:rFonts w:ascii="Cambria" w:hAnsi="Cambria"/>
                <w:color w:val="000000"/>
              </w:rPr>
              <w:t>Ranulfo</w:t>
            </w:r>
            <w:proofErr w:type="spellEnd"/>
            <w:r w:rsidRPr="00D215EC">
              <w:rPr>
                <w:rFonts w:ascii="Cambria" w:hAnsi="Cambria"/>
                <w:color w:val="000000"/>
              </w:rPr>
              <w:t xml:space="preserve"> Paranhos</w:t>
            </w:r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7A84D95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  <w:lang w:val="en-US"/>
              </w:rPr>
            </w:pPr>
            <w:r w:rsidRPr="00D215EC">
              <w:rPr>
                <w:rFonts w:ascii="Cambria" w:hAnsi="Cambria"/>
                <w:color w:val="000000"/>
                <w:lang w:val="en-US"/>
              </w:rPr>
              <w:t>ranulfoparanhos@gmail.com</w:t>
            </w: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EB52878" w14:textId="11811F96" w:rsidR="005857D0" w:rsidRPr="00D215EC" w:rsidRDefault="00D215EC" w:rsidP="005857D0">
            <w:pPr>
              <w:pStyle w:val="Standard"/>
              <w:jc w:val="center"/>
              <w:rPr>
                <w:rFonts w:hint="eastAsia"/>
              </w:rPr>
            </w:pPr>
            <w:r>
              <w:t>BSA2 sala 10</w:t>
            </w:r>
          </w:p>
        </w:tc>
      </w:tr>
      <w:tr w:rsidR="005857D0" w:rsidRPr="008F017A" w14:paraId="1F6CAFCA" w14:textId="77777777" w:rsidTr="005857D0">
        <w:trPr>
          <w:cantSplit/>
          <w:trHeight w:val="407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585D8368" w14:textId="77777777" w:rsidR="005857D0" w:rsidRPr="008F017A" w:rsidRDefault="005857D0" w:rsidP="005857D0">
            <w:pPr>
              <w:pStyle w:val="Standard"/>
              <w:rPr>
                <w:rFonts w:hint="eastAsia"/>
              </w:rPr>
            </w:pPr>
            <w:r w:rsidRPr="008F017A">
              <w:rPr>
                <w:rFonts w:ascii="Cambria" w:hAnsi="Cambria"/>
                <w:color w:val="000000"/>
              </w:rPr>
              <w:t>SOCIOLOGIA 2 - C.H: 72 HORAS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16870281" w14:textId="77777777" w:rsidR="005857D0" w:rsidRPr="008F017A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  <w:r w:rsidRPr="008F017A">
              <w:rPr>
                <w:rFonts w:ascii="Cambria" w:hAnsi="Cambria"/>
                <w:color w:val="000000"/>
              </w:rPr>
              <w:t>CSOL263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477BA8C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8F017A">
              <w:rPr>
                <w:rFonts w:ascii="Cambria" w:hAnsi="Cambria"/>
                <w:color w:val="000000"/>
              </w:rPr>
              <w:t>19:00</w:t>
            </w:r>
          </w:p>
          <w:p w14:paraId="103C62BB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8F017A">
              <w:rPr>
                <w:rFonts w:ascii="Cambria" w:hAnsi="Cambria"/>
                <w:color w:val="000000"/>
              </w:rPr>
              <w:t>às</w:t>
            </w:r>
          </w:p>
          <w:p w14:paraId="77A4598D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8F017A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70C6A35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2537A5A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789955A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433828E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724216E" w14:textId="5C852506" w:rsidR="005857D0" w:rsidRPr="008F017A" w:rsidRDefault="009E27A3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Arial" w:hAnsi="Arial"/>
                <w:color w:val="222222"/>
                <w:shd w:val="clear" w:color="auto" w:fill="FFFFFF"/>
              </w:rPr>
              <w:t>Estevão Mota Gomes Ribas Basco </w:t>
            </w:r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0235A5E" w14:textId="2DCABCCD" w:rsidR="005857D0" w:rsidRPr="008F017A" w:rsidRDefault="009378C5" w:rsidP="005857D0">
            <w:pPr>
              <w:pStyle w:val="Standard"/>
              <w:tabs>
                <w:tab w:val="left" w:pos="540"/>
              </w:tabs>
              <w:jc w:val="center"/>
              <w:rPr>
                <w:rFonts w:ascii="Cambria" w:hAnsi="Cambria"/>
                <w:color w:val="000000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hd w:val="clear" w:color="auto" w:fill="FFFFFF"/>
              </w:rPr>
              <w:t>??</w:t>
            </w: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74EA714" w14:textId="55FF4DA4" w:rsidR="005857D0" w:rsidRPr="008F017A" w:rsidRDefault="00D215EC" w:rsidP="005857D0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>
              <w:t>BSA2 sala 10</w:t>
            </w:r>
          </w:p>
        </w:tc>
      </w:tr>
      <w:tr w:rsidR="005857D0" w:rsidRPr="008F017A" w14:paraId="61D825D2" w14:textId="77777777" w:rsidTr="005857D0">
        <w:trPr>
          <w:cantSplit/>
          <w:trHeight w:val="407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27A0A63C" w14:textId="77777777" w:rsidR="005857D0" w:rsidRPr="008F017A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  <w:r w:rsidRPr="008F017A">
              <w:rPr>
                <w:rFonts w:ascii="Cambria" w:hAnsi="Cambria"/>
                <w:color w:val="000000"/>
              </w:rPr>
              <w:t>DESENVOLVIMENTO E APRENDIZAGEM - C.H: 72 HORAS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9161B12" w14:textId="77777777" w:rsidR="005857D0" w:rsidRPr="008F017A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  <w:r w:rsidRPr="008F017A">
              <w:rPr>
                <w:rFonts w:ascii="Cambria" w:hAnsi="Cambria"/>
                <w:color w:val="000000"/>
              </w:rPr>
              <w:t>CSOL267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019621F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8D61E46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9542332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8F017A">
              <w:rPr>
                <w:rFonts w:ascii="Cambria" w:hAnsi="Cambria"/>
                <w:color w:val="000000"/>
              </w:rPr>
              <w:t>19:00</w:t>
            </w:r>
          </w:p>
          <w:p w14:paraId="6BD6FEBE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8F017A">
              <w:rPr>
                <w:rFonts w:ascii="Cambria" w:hAnsi="Cambria"/>
                <w:color w:val="000000"/>
              </w:rPr>
              <w:t>às</w:t>
            </w:r>
          </w:p>
          <w:p w14:paraId="31F7A71A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8F017A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4D24F77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33F327E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A80D054" w14:textId="77777777" w:rsidR="005857D0" w:rsidRPr="008F017A" w:rsidRDefault="005857D0" w:rsidP="005857D0">
            <w:pPr>
              <w:pStyle w:val="Standard"/>
              <w:jc w:val="center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8F017A">
              <w:rPr>
                <w:rFonts w:ascii="Arial" w:hAnsi="Arial"/>
                <w:color w:val="000000"/>
                <w:sz w:val="17"/>
                <w:szCs w:val="17"/>
                <w:shd w:val="clear" w:color="auto" w:fill="FFFFFF"/>
              </w:rPr>
              <w:t>ARLETE RODRIGUES DOS SANTOS SANTA ROSA</w:t>
            </w:r>
            <w:r w:rsidRPr="008F017A"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 (CEDU)</w:t>
            </w:r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3AC52E70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</w:rPr>
            </w:pP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03B3EEC" w14:textId="77777777" w:rsidR="005857D0" w:rsidRDefault="003507FE" w:rsidP="005857D0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+ Geografia</w:t>
            </w:r>
          </w:p>
          <w:p w14:paraId="39934558" w14:textId="0D6ED389" w:rsidR="00D215EC" w:rsidRPr="008F017A" w:rsidRDefault="00D215EC" w:rsidP="005857D0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>
              <w:t>BSA2 sala 10</w:t>
            </w:r>
          </w:p>
        </w:tc>
      </w:tr>
      <w:tr w:rsidR="005857D0" w:rsidRPr="008F017A" w14:paraId="61FA27A0" w14:textId="77777777" w:rsidTr="005857D0">
        <w:trPr>
          <w:cantSplit/>
          <w:trHeight w:val="407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3C2FD5DC" w14:textId="77777777" w:rsidR="005857D0" w:rsidRPr="008F017A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  <w:r w:rsidRPr="008F017A">
              <w:rPr>
                <w:rFonts w:ascii="Cambria" w:hAnsi="Cambria"/>
                <w:color w:val="000000"/>
              </w:rPr>
              <w:lastRenderedPageBreak/>
              <w:t>DIDÁTICA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122C3A55" w14:textId="77777777" w:rsidR="005857D0" w:rsidRPr="008F017A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  <w:r w:rsidRPr="008F017A">
              <w:rPr>
                <w:rFonts w:ascii="Cambria" w:hAnsi="Cambria"/>
                <w:color w:val="000000"/>
              </w:rPr>
              <w:t>CSOL266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5C68773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C4725EF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08735E4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E2B2D3D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8F017A">
              <w:rPr>
                <w:rFonts w:ascii="Cambria" w:hAnsi="Cambria"/>
                <w:color w:val="000000"/>
              </w:rPr>
              <w:t>19:00</w:t>
            </w:r>
          </w:p>
          <w:p w14:paraId="39736CF4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8F017A">
              <w:rPr>
                <w:rFonts w:ascii="Cambria" w:hAnsi="Cambria"/>
                <w:color w:val="000000"/>
              </w:rPr>
              <w:t>às</w:t>
            </w:r>
          </w:p>
          <w:p w14:paraId="1C27B23F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8F017A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9EDDA0D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4D30347" w14:textId="77777777" w:rsidR="005857D0" w:rsidRPr="008F017A" w:rsidRDefault="005857D0" w:rsidP="005857D0">
            <w:pPr>
              <w:pStyle w:val="Standard"/>
              <w:jc w:val="center"/>
              <w:rPr>
                <w:rFonts w:hint="eastAsia"/>
              </w:rPr>
            </w:pPr>
            <w:r w:rsidRPr="008F017A">
              <w:rPr>
                <w:rFonts w:ascii="Arial" w:hAnsi="Arial"/>
                <w:color w:val="000000"/>
                <w:sz w:val="17"/>
                <w:szCs w:val="17"/>
                <w:shd w:val="clear" w:color="auto" w:fill="FFFFFF"/>
              </w:rPr>
              <w:t>ANA CAROLINA FARIA COUTINHO GLERIA</w:t>
            </w:r>
            <w:r w:rsidRPr="008F017A">
              <w:rPr>
                <w:rFonts w:ascii="Arial, Verdana, sans-serif" w:eastAsia="Times New Roman" w:hAnsi="Arial, Verdana, sans-serif" w:cs="Calibri"/>
                <w:color w:val="000000"/>
                <w:kern w:val="0"/>
                <w:lang w:eastAsia="pt-BR" w:bidi="ar-SA"/>
              </w:rPr>
              <w:t xml:space="preserve"> (CEDU)</w:t>
            </w:r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E31C3D6" w14:textId="77777777" w:rsidR="005857D0" w:rsidRPr="008F017A" w:rsidRDefault="005857D0" w:rsidP="005857D0">
            <w:pPr>
              <w:pStyle w:val="Standard"/>
              <w:tabs>
                <w:tab w:val="left" w:pos="540"/>
              </w:tabs>
              <w:jc w:val="center"/>
              <w:rPr>
                <w:rFonts w:hint="eastAsia"/>
              </w:rPr>
            </w:pPr>
            <w:r w:rsidRPr="008F017A">
              <w:rPr>
                <w:rFonts w:ascii="Cambria" w:hAnsi="Cambria"/>
                <w:color w:val="222222"/>
              </w:rPr>
              <w:t> </w:t>
            </w:r>
            <w:hyperlink r:id="rId6" w:tgtFrame="_blank" w:history="1">
              <w:r w:rsidRPr="008F017A">
                <w:rPr>
                  <w:rStyle w:val="Hyperlink"/>
                  <w:rFonts w:ascii="Arial" w:hAnsi="Arial"/>
                  <w:color w:val="1155CC"/>
                  <w:shd w:val="clear" w:color="auto" w:fill="FFFFFF"/>
                </w:rPr>
                <w:t>carolina@cedu.ufal.br</w:t>
              </w:r>
            </w:hyperlink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632CB20" w14:textId="5FF80129" w:rsidR="005857D0" w:rsidRDefault="003507FE" w:rsidP="005857D0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+ História</w:t>
            </w:r>
          </w:p>
          <w:p w14:paraId="55A7510E" w14:textId="0A7D1713" w:rsidR="005857D0" w:rsidRPr="008F017A" w:rsidRDefault="00D215EC" w:rsidP="005857D0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>
              <w:t>BSA2 sala 10</w:t>
            </w:r>
          </w:p>
          <w:p w14:paraId="0EDD7C67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</w:tbl>
    <w:p w14:paraId="54CF0568" w14:textId="77777777" w:rsidR="005857D0" w:rsidRPr="008F017A" w:rsidRDefault="005857D0" w:rsidP="005857D0">
      <w:pPr>
        <w:pStyle w:val="Standard"/>
        <w:ind w:left="-709"/>
        <w:jc w:val="both"/>
        <w:rPr>
          <w:rFonts w:ascii="Cambria" w:hAnsi="Cambria"/>
          <w:b/>
        </w:rPr>
      </w:pPr>
    </w:p>
    <w:tbl>
      <w:tblPr>
        <w:tblW w:w="16058" w:type="dxa"/>
        <w:tblInd w:w="-7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1"/>
        <w:gridCol w:w="1026"/>
        <w:gridCol w:w="806"/>
        <w:gridCol w:w="789"/>
        <w:gridCol w:w="805"/>
        <w:gridCol w:w="806"/>
        <w:gridCol w:w="773"/>
        <w:gridCol w:w="2274"/>
        <w:gridCol w:w="3411"/>
        <w:gridCol w:w="1547"/>
      </w:tblGrid>
      <w:tr w:rsidR="005857D0" w:rsidRPr="008F017A" w14:paraId="00D5CD3B" w14:textId="77777777" w:rsidTr="005857D0">
        <w:trPr>
          <w:cantSplit/>
          <w:trHeight w:val="204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50F5048" w14:textId="77777777" w:rsidR="005857D0" w:rsidRPr="008F017A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4º Período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787AA67" w14:textId="77777777" w:rsidR="005857D0" w:rsidRPr="008F017A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</w:p>
        </w:tc>
        <w:tc>
          <w:tcPr>
            <w:tcW w:w="8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AA11FDE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2ª</w:t>
            </w:r>
          </w:p>
        </w:tc>
        <w:tc>
          <w:tcPr>
            <w:tcW w:w="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2503115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3ª</w:t>
            </w:r>
          </w:p>
        </w:tc>
        <w:tc>
          <w:tcPr>
            <w:tcW w:w="8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977DDA1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4ª</w:t>
            </w:r>
          </w:p>
        </w:tc>
        <w:tc>
          <w:tcPr>
            <w:tcW w:w="8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67E2BA6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5ª</w:t>
            </w:r>
          </w:p>
        </w:tc>
        <w:tc>
          <w:tcPr>
            <w:tcW w:w="7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15D680D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6ª</w:t>
            </w:r>
          </w:p>
        </w:tc>
        <w:tc>
          <w:tcPr>
            <w:tcW w:w="22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76DB861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Professor(a)</w:t>
            </w:r>
          </w:p>
        </w:tc>
        <w:tc>
          <w:tcPr>
            <w:tcW w:w="34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37472C3E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proofErr w:type="spellStart"/>
            <w:r w:rsidRPr="008F017A">
              <w:rPr>
                <w:rFonts w:ascii="Cambria" w:hAnsi="Cambria"/>
                <w:b/>
                <w:color w:val="FFFFFF"/>
              </w:rPr>
              <w:t>Email</w:t>
            </w:r>
            <w:proofErr w:type="spellEnd"/>
          </w:p>
        </w:tc>
        <w:tc>
          <w:tcPr>
            <w:tcW w:w="15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079198B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Sala</w:t>
            </w:r>
          </w:p>
        </w:tc>
      </w:tr>
      <w:tr w:rsidR="005857D0" w:rsidRPr="008F017A" w14:paraId="10ED7364" w14:textId="77777777" w:rsidTr="005857D0">
        <w:trPr>
          <w:cantSplit/>
          <w:trHeight w:val="262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52EFAD8" w14:textId="77777777" w:rsidR="005857D0" w:rsidRPr="008F017A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Disciplina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165A02F8" w14:textId="77777777" w:rsidR="005857D0" w:rsidRPr="008F017A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630A28D" w14:textId="77777777" w:rsidR="005857D0" w:rsidRPr="008F017A" w:rsidRDefault="005857D0" w:rsidP="005857D0"/>
        </w:tc>
        <w:tc>
          <w:tcPr>
            <w:tcW w:w="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2D8AAC3" w14:textId="77777777" w:rsidR="005857D0" w:rsidRPr="008F017A" w:rsidRDefault="005857D0" w:rsidP="005857D0"/>
        </w:tc>
        <w:tc>
          <w:tcPr>
            <w:tcW w:w="8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D1BF17E" w14:textId="77777777" w:rsidR="005857D0" w:rsidRPr="008F017A" w:rsidRDefault="005857D0" w:rsidP="005857D0"/>
        </w:tc>
        <w:tc>
          <w:tcPr>
            <w:tcW w:w="8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40C271F" w14:textId="77777777" w:rsidR="005857D0" w:rsidRPr="008F017A" w:rsidRDefault="005857D0" w:rsidP="005857D0"/>
        </w:tc>
        <w:tc>
          <w:tcPr>
            <w:tcW w:w="7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1459A85" w14:textId="77777777" w:rsidR="005857D0" w:rsidRPr="008F017A" w:rsidRDefault="005857D0" w:rsidP="005857D0"/>
        </w:tc>
        <w:tc>
          <w:tcPr>
            <w:tcW w:w="22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6459404" w14:textId="77777777" w:rsidR="005857D0" w:rsidRPr="008F017A" w:rsidRDefault="005857D0" w:rsidP="005857D0"/>
        </w:tc>
        <w:tc>
          <w:tcPr>
            <w:tcW w:w="34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164C4409" w14:textId="77777777" w:rsidR="005857D0" w:rsidRPr="008F017A" w:rsidRDefault="005857D0" w:rsidP="005857D0"/>
        </w:tc>
        <w:tc>
          <w:tcPr>
            <w:tcW w:w="15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6DABF66" w14:textId="77777777" w:rsidR="005857D0" w:rsidRPr="008F017A" w:rsidRDefault="005857D0" w:rsidP="005857D0"/>
        </w:tc>
      </w:tr>
      <w:tr w:rsidR="005857D0" w:rsidRPr="008F017A" w14:paraId="77D4ABC0" w14:textId="77777777" w:rsidTr="005857D0">
        <w:trPr>
          <w:cantSplit/>
          <w:trHeight w:val="401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007073D0" w14:textId="77777777" w:rsidR="005857D0" w:rsidRPr="00D215EC" w:rsidRDefault="005857D0" w:rsidP="005857D0">
            <w:pPr>
              <w:pStyle w:val="Standard"/>
              <w:rPr>
                <w:rFonts w:hint="eastAsia"/>
              </w:rPr>
            </w:pPr>
            <w:r w:rsidRPr="00D215EC">
              <w:rPr>
                <w:rFonts w:ascii="Cambria" w:hAnsi="Cambria"/>
                <w:color w:val="000000"/>
              </w:rPr>
              <w:t>ANTROPOLOGIA 3 - C.H: 72 HORAS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51793AE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CSOL269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4895EFE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F64E282" w14:textId="21069060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C528B9D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5C2DF93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3DD65AE" w14:textId="77777777" w:rsidR="0093726F" w:rsidRPr="00D215EC" w:rsidRDefault="0093726F" w:rsidP="0093726F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19:00</w:t>
            </w:r>
          </w:p>
          <w:p w14:paraId="2F927D88" w14:textId="77777777" w:rsidR="0093726F" w:rsidRPr="00D215EC" w:rsidRDefault="0093726F" w:rsidP="0093726F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às</w:t>
            </w:r>
          </w:p>
          <w:p w14:paraId="6007E690" w14:textId="21E6A286" w:rsidR="005857D0" w:rsidRPr="00D215EC" w:rsidRDefault="0093726F" w:rsidP="0093726F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A250C30" w14:textId="389B4345" w:rsidR="005857D0" w:rsidRPr="00D215EC" w:rsidRDefault="00C80B1B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Rachel Rocha</w:t>
            </w:r>
          </w:p>
        </w:tc>
        <w:tc>
          <w:tcPr>
            <w:tcW w:w="3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A515A29" w14:textId="702E2E7A" w:rsidR="005857D0" w:rsidRPr="00D215EC" w:rsidRDefault="00C80B1B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rachel.rocha@ics.ufal.br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DFCD719" w14:textId="3DC0BE30" w:rsidR="005857D0" w:rsidRPr="00D215EC" w:rsidRDefault="009E27A3" w:rsidP="005857D0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 w:rsidRPr="00D215EC">
              <w:rPr>
                <w:rFonts w:ascii="Cambria" w:hAnsi="Cambria"/>
                <w:b/>
                <w:color w:val="000000"/>
              </w:rPr>
              <w:t xml:space="preserve">Remoto </w:t>
            </w:r>
          </w:p>
        </w:tc>
      </w:tr>
      <w:tr w:rsidR="005857D0" w:rsidRPr="008F017A" w14:paraId="074E88EB" w14:textId="77777777" w:rsidTr="005857D0">
        <w:trPr>
          <w:cantSplit/>
          <w:trHeight w:val="407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34CDE481" w14:textId="77777777" w:rsidR="005857D0" w:rsidRPr="00D215EC" w:rsidRDefault="005857D0" w:rsidP="005857D0">
            <w:pPr>
              <w:pStyle w:val="Standard"/>
              <w:rPr>
                <w:rFonts w:hint="eastAsia"/>
              </w:rPr>
            </w:pPr>
            <w:r w:rsidRPr="00D215EC">
              <w:rPr>
                <w:rFonts w:ascii="Cambria" w:hAnsi="Cambria"/>
                <w:color w:val="000000"/>
              </w:rPr>
              <w:t>CIÊNCIA POLÍTICA 3 - C.H: 72 HORAS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9C3F729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CSOL270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DEDD8FA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19:00</w:t>
            </w:r>
          </w:p>
          <w:p w14:paraId="38A9DD0A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às</w:t>
            </w:r>
          </w:p>
          <w:p w14:paraId="6791A9E3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A2F60D3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6A2660D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F31F409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A6BEC04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94A1AE9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D215EC">
              <w:rPr>
                <w:rFonts w:ascii="Cambria" w:hAnsi="Cambria"/>
                <w:color w:val="000000"/>
              </w:rPr>
              <w:t>Luciléia</w:t>
            </w:r>
            <w:proofErr w:type="spellEnd"/>
            <w:r w:rsidRPr="00D215EC">
              <w:rPr>
                <w:rFonts w:ascii="Cambria" w:hAnsi="Cambria"/>
                <w:color w:val="000000"/>
              </w:rPr>
              <w:t xml:space="preserve"> Colombo</w:t>
            </w:r>
          </w:p>
        </w:tc>
        <w:tc>
          <w:tcPr>
            <w:tcW w:w="3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AF74519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lucileia.colombo@ics.ufal.br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B228B80" w14:textId="1EA2D060" w:rsidR="005857D0" w:rsidRPr="00D215EC" w:rsidRDefault="009E27A3" w:rsidP="005857D0">
            <w:pPr>
              <w:pStyle w:val="Standard"/>
              <w:jc w:val="center"/>
              <w:rPr>
                <w:rFonts w:hint="eastAsia"/>
              </w:rPr>
            </w:pPr>
            <w:r w:rsidRPr="00D215EC">
              <w:rPr>
                <w:rFonts w:ascii="Cambria" w:hAnsi="Cambria"/>
                <w:b/>
                <w:color w:val="000000"/>
              </w:rPr>
              <w:t xml:space="preserve">Remoto </w:t>
            </w:r>
          </w:p>
        </w:tc>
      </w:tr>
      <w:tr w:rsidR="0093726F" w:rsidRPr="008F017A" w14:paraId="2C690C9C" w14:textId="77777777" w:rsidTr="005857D0">
        <w:trPr>
          <w:cantSplit/>
          <w:trHeight w:val="407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6AE7438F" w14:textId="77777777" w:rsidR="0093726F" w:rsidRPr="00D215EC" w:rsidRDefault="0093726F" w:rsidP="0093726F">
            <w:pPr>
              <w:pStyle w:val="Standard"/>
              <w:rPr>
                <w:rFonts w:hint="eastAsia"/>
              </w:rPr>
            </w:pPr>
            <w:r w:rsidRPr="00D215EC">
              <w:rPr>
                <w:rFonts w:ascii="Cambria" w:hAnsi="Cambria"/>
                <w:color w:val="000000"/>
              </w:rPr>
              <w:t>SOCIOLOGIA 3 - C.H: 72 HORAS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517BAE3" w14:textId="77777777" w:rsidR="0093726F" w:rsidRPr="00D215EC" w:rsidRDefault="0093726F" w:rsidP="0093726F">
            <w:pPr>
              <w:pStyle w:val="Standard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CSOL268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A696CB5" w14:textId="77777777" w:rsidR="0093726F" w:rsidRPr="00D215EC" w:rsidRDefault="0093726F" w:rsidP="0093726F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9C09D61" w14:textId="77777777" w:rsidR="0093726F" w:rsidRPr="00D215EC" w:rsidRDefault="0093726F" w:rsidP="0093726F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19:00</w:t>
            </w:r>
          </w:p>
          <w:p w14:paraId="3D623754" w14:textId="77777777" w:rsidR="0093726F" w:rsidRPr="00D215EC" w:rsidRDefault="0093726F" w:rsidP="0093726F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às</w:t>
            </w:r>
          </w:p>
          <w:p w14:paraId="797C3836" w14:textId="7BF1737B" w:rsidR="0093726F" w:rsidRPr="00D215EC" w:rsidRDefault="0093726F" w:rsidP="0093726F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D85755E" w14:textId="77777777" w:rsidR="0093726F" w:rsidRPr="00D215EC" w:rsidRDefault="0093726F" w:rsidP="0093726F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3F45376" w14:textId="77777777" w:rsidR="0093726F" w:rsidRPr="00D215EC" w:rsidRDefault="0093726F" w:rsidP="0093726F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B4CA8B9" w14:textId="7C10308B" w:rsidR="0093726F" w:rsidRPr="00D215EC" w:rsidRDefault="0093726F" w:rsidP="0093726F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6F1C0BC" w14:textId="77777777" w:rsidR="0093726F" w:rsidRPr="00D215EC" w:rsidRDefault="0093726F" w:rsidP="0093726F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João Bittencourt</w:t>
            </w:r>
          </w:p>
        </w:tc>
        <w:tc>
          <w:tcPr>
            <w:tcW w:w="3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37BCC21" w14:textId="77777777" w:rsidR="0093726F" w:rsidRPr="00D215EC" w:rsidRDefault="0093726F" w:rsidP="0093726F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joaobitt.cs@gmail.com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F52F409" w14:textId="2B49B415" w:rsidR="0093726F" w:rsidRPr="00D215EC" w:rsidRDefault="001A12EE" w:rsidP="0093726F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 w:rsidRPr="00D215EC">
              <w:rPr>
                <w:rFonts w:ascii="Cambria" w:hAnsi="Cambria"/>
                <w:b/>
                <w:color w:val="000000"/>
              </w:rPr>
              <w:t xml:space="preserve">BSA </w:t>
            </w:r>
            <w:proofErr w:type="gramStart"/>
            <w:r w:rsidRPr="00D215EC">
              <w:rPr>
                <w:rFonts w:ascii="Cambria" w:hAnsi="Cambria"/>
                <w:b/>
                <w:color w:val="000000"/>
              </w:rPr>
              <w:t>2 sala</w:t>
            </w:r>
            <w:proofErr w:type="gramEnd"/>
            <w:r w:rsidRPr="00D215EC">
              <w:rPr>
                <w:rFonts w:ascii="Cambria" w:hAnsi="Cambria"/>
                <w:b/>
                <w:color w:val="000000"/>
              </w:rPr>
              <w:t xml:space="preserve"> 7</w:t>
            </w:r>
          </w:p>
        </w:tc>
      </w:tr>
      <w:tr w:rsidR="0093726F" w:rsidRPr="008F017A" w14:paraId="3BBFED37" w14:textId="77777777" w:rsidTr="005857D0">
        <w:trPr>
          <w:cantSplit/>
          <w:trHeight w:val="407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55158294" w14:textId="77777777" w:rsidR="0093726F" w:rsidRPr="00D215EC" w:rsidRDefault="0093726F" w:rsidP="0093726F">
            <w:pPr>
              <w:pStyle w:val="Standard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GESTÃO DA EDUCAÇÃO E DO TRABALHO ESCOLAR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353F53AA" w14:textId="77777777" w:rsidR="0093726F" w:rsidRPr="00D215EC" w:rsidRDefault="0093726F" w:rsidP="0093726F">
            <w:pPr>
              <w:pStyle w:val="Standard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CSOL271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97969D0" w14:textId="77777777" w:rsidR="0093726F" w:rsidRPr="00D215EC" w:rsidRDefault="0093726F" w:rsidP="0093726F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1DD2E3A" w14:textId="77777777" w:rsidR="0093726F" w:rsidRPr="00D215EC" w:rsidRDefault="0093726F" w:rsidP="0093726F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D431C7F" w14:textId="77777777" w:rsidR="0093726F" w:rsidRPr="00D215EC" w:rsidRDefault="0093726F" w:rsidP="0093726F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19:00</w:t>
            </w:r>
          </w:p>
          <w:p w14:paraId="52A8FB2B" w14:textId="77777777" w:rsidR="0093726F" w:rsidRPr="00D215EC" w:rsidRDefault="0093726F" w:rsidP="0093726F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às</w:t>
            </w:r>
          </w:p>
          <w:p w14:paraId="37B881F4" w14:textId="77777777" w:rsidR="0093726F" w:rsidRPr="00D215EC" w:rsidRDefault="0093726F" w:rsidP="0093726F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C5E459B" w14:textId="77777777" w:rsidR="0093726F" w:rsidRPr="00D215EC" w:rsidRDefault="0093726F" w:rsidP="0093726F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7A12E98" w14:textId="77777777" w:rsidR="0093726F" w:rsidRPr="00D215EC" w:rsidRDefault="0093726F" w:rsidP="0093726F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D85242E" w14:textId="74FF0F2A" w:rsidR="0093726F" w:rsidRPr="00D215EC" w:rsidRDefault="0093726F" w:rsidP="0093726F">
            <w:pPr>
              <w:pStyle w:val="Standard"/>
              <w:jc w:val="center"/>
              <w:rPr>
                <w:rFonts w:hint="eastAsia"/>
              </w:rPr>
            </w:pPr>
            <w:r w:rsidRPr="00D215EC">
              <w:rPr>
                <w:rFonts w:ascii="Cambria" w:hAnsi="Cambria"/>
                <w:color w:val="000000"/>
              </w:rPr>
              <w:t xml:space="preserve">Georgia </w:t>
            </w:r>
            <w:proofErr w:type="spellStart"/>
            <w:r w:rsidRPr="00D215EC">
              <w:rPr>
                <w:rFonts w:ascii="Cambria" w:hAnsi="Cambria"/>
                <w:color w:val="000000"/>
              </w:rPr>
              <w:t>Cea</w:t>
            </w:r>
            <w:proofErr w:type="spellEnd"/>
          </w:p>
        </w:tc>
        <w:tc>
          <w:tcPr>
            <w:tcW w:w="3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7C9E3F0" w14:textId="7BEAF9E2" w:rsidR="0093726F" w:rsidRPr="00D215EC" w:rsidRDefault="0093726F" w:rsidP="0093726F">
            <w:pPr>
              <w:pStyle w:val="Standard"/>
              <w:jc w:val="center"/>
              <w:rPr>
                <w:rFonts w:ascii="Cambria" w:hAnsi="Cambria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73A1EE4" w14:textId="458E4EA3" w:rsidR="0093726F" w:rsidRPr="00D215EC" w:rsidRDefault="001A12EE" w:rsidP="0093726F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 w:rsidRPr="00D215EC">
              <w:rPr>
                <w:rFonts w:ascii="Cambria" w:hAnsi="Cambria"/>
                <w:b/>
                <w:color w:val="000000"/>
              </w:rPr>
              <w:t xml:space="preserve">BSA </w:t>
            </w:r>
            <w:proofErr w:type="gramStart"/>
            <w:r w:rsidRPr="00D215EC">
              <w:rPr>
                <w:rFonts w:ascii="Cambria" w:hAnsi="Cambria"/>
                <w:b/>
                <w:color w:val="000000"/>
              </w:rPr>
              <w:t>2 sala</w:t>
            </w:r>
            <w:proofErr w:type="gramEnd"/>
            <w:r w:rsidRPr="00D215EC">
              <w:rPr>
                <w:rFonts w:ascii="Cambria" w:hAnsi="Cambria"/>
                <w:b/>
                <w:color w:val="000000"/>
              </w:rPr>
              <w:t xml:space="preserve"> 7</w:t>
            </w:r>
            <w:r w:rsidR="0093726F" w:rsidRPr="00D215EC">
              <w:rPr>
                <w:rFonts w:ascii="Cambria" w:hAnsi="Cambria"/>
                <w:b/>
                <w:color w:val="000000"/>
              </w:rPr>
              <w:t>+ Filosofia</w:t>
            </w:r>
          </w:p>
        </w:tc>
      </w:tr>
      <w:tr w:rsidR="0093726F" w:rsidRPr="008F017A" w14:paraId="38C6236B" w14:textId="77777777" w:rsidTr="005857D0">
        <w:trPr>
          <w:cantSplit/>
          <w:trHeight w:val="407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4CFC2F65" w14:textId="77777777" w:rsidR="0093726F" w:rsidRPr="00D215EC" w:rsidRDefault="0093726F" w:rsidP="0093726F">
            <w:pPr>
              <w:pStyle w:val="Standard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SABERES E PRÁTICAS EM ENSINO DE CIÊNCIAS SOCIAIS II - C.H: 100 HORAS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1B31C6C" w14:textId="77777777" w:rsidR="0093726F" w:rsidRPr="00D215EC" w:rsidRDefault="0093726F" w:rsidP="0093726F">
            <w:pPr>
              <w:pStyle w:val="Standard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CSOL272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F560FD5" w14:textId="77777777" w:rsidR="0093726F" w:rsidRPr="00D215EC" w:rsidRDefault="0093726F" w:rsidP="0093726F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3AA4BDA" w14:textId="77777777" w:rsidR="0093726F" w:rsidRPr="00D215EC" w:rsidRDefault="0093726F" w:rsidP="0093726F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72CC323" w14:textId="77777777" w:rsidR="0093726F" w:rsidRPr="00D215EC" w:rsidRDefault="0093726F" w:rsidP="0093726F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B46E07D" w14:textId="77777777" w:rsidR="0093726F" w:rsidRPr="00D215EC" w:rsidRDefault="0093726F" w:rsidP="0093726F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19:00</w:t>
            </w:r>
          </w:p>
          <w:p w14:paraId="691F2640" w14:textId="77777777" w:rsidR="0093726F" w:rsidRPr="00D215EC" w:rsidRDefault="0093726F" w:rsidP="0093726F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às</w:t>
            </w:r>
          </w:p>
          <w:p w14:paraId="6B0B556A" w14:textId="77777777" w:rsidR="0093726F" w:rsidRPr="00D215EC" w:rsidRDefault="0093726F" w:rsidP="0093726F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CD8C07D" w14:textId="77777777" w:rsidR="0093726F" w:rsidRPr="00D215EC" w:rsidRDefault="0093726F" w:rsidP="0093726F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25D545A" w14:textId="77777777" w:rsidR="0093726F" w:rsidRPr="00D215EC" w:rsidRDefault="0093726F" w:rsidP="0093726F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Rachel Rocha</w:t>
            </w:r>
          </w:p>
        </w:tc>
        <w:tc>
          <w:tcPr>
            <w:tcW w:w="3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179CB7A" w14:textId="77777777" w:rsidR="0093726F" w:rsidRPr="00D215EC" w:rsidRDefault="0093726F" w:rsidP="0093726F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rachel.rocha@ics.ufal.br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87FC56F" w14:textId="5738AB82" w:rsidR="0093726F" w:rsidRPr="00D215EC" w:rsidRDefault="009E27A3" w:rsidP="0093726F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 w:rsidRPr="00D215EC">
              <w:rPr>
                <w:rFonts w:ascii="Cambria" w:hAnsi="Cambria"/>
                <w:b/>
                <w:color w:val="000000"/>
              </w:rPr>
              <w:t xml:space="preserve">Remoto </w:t>
            </w:r>
          </w:p>
        </w:tc>
      </w:tr>
    </w:tbl>
    <w:p w14:paraId="24498F86" w14:textId="77777777" w:rsidR="005857D0" w:rsidRPr="008F017A" w:rsidRDefault="005857D0" w:rsidP="005857D0">
      <w:pPr>
        <w:pStyle w:val="Standard"/>
        <w:ind w:left="-709"/>
        <w:jc w:val="both"/>
        <w:rPr>
          <w:rFonts w:ascii="Cambria" w:hAnsi="Cambria"/>
          <w:b/>
        </w:rPr>
      </w:pPr>
    </w:p>
    <w:p w14:paraId="3513BE61" w14:textId="77777777" w:rsidR="005857D0" w:rsidRPr="008F017A" w:rsidRDefault="005857D0" w:rsidP="005857D0">
      <w:pPr>
        <w:pStyle w:val="Standard"/>
        <w:ind w:left="-709"/>
        <w:jc w:val="both"/>
        <w:rPr>
          <w:rFonts w:ascii="Cambria" w:hAnsi="Cambria"/>
          <w:b/>
        </w:rPr>
      </w:pPr>
    </w:p>
    <w:p w14:paraId="517B59A4" w14:textId="77777777" w:rsidR="005857D0" w:rsidRPr="008F017A" w:rsidRDefault="005857D0" w:rsidP="005857D0">
      <w:pPr>
        <w:pStyle w:val="Standard"/>
        <w:rPr>
          <w:rFonts w:ascii="Cambria" w:hAnsi="Cambria"/>
          <w:b/>
          <w:color w:val="000000"/>
        </w:rPr>
      </w:pPr>
    </w:p>
    <w:p w14:paraId="042AD095" w14:textId="77777777" w:rsidR="005857D0" w:rsidRPr="008F017A" w:rsidRDefault="005857D0" w:rsidP="005857D0">
      <w:pPr>
        <w:pStyle w:val="Standard"/>
        <w:rPr>
          <w:rFonts w:ascii="Cambria" w:hAnsi="Cambria"/>
          <w:b/>
          <w:color w:val="000000"/>
        </w:rPr>
      </w:pPr>
    </w:p>
    <w:p w14:paraId="79909C19" w14:textId="77777777" w:rsidR="005857D0" w:rsidRPr="008F017A" w:rsidRDefault="005857D0" w:rsidP="005857D0">
      <w:pPr>
        <w:pStyle w:val="Standard"/>
        <w:rPr>
          <w:rFonts w:ascii="Cambria" w:hAnsi="Cambria"/>
          <w:b/>
          <w:color w:val="000000"/>
        </w:rPr>
      </w:pPr>
    </w:p>
    <w:p w14:paraId="3BC15F39" w14:textId="77777777" w:rsidR="005857D0" w:rsidRPr="008F017A" w:rsidRDefault="005857D0" w:rsidP="005857D0">
      <w:pPr>
        <w:pStyle w:val="Standard"/>
        <w:rPr>
          <w:rFonts w:ascii="Cambria" w:hAnsi="Cambria"/>
          <w:b/>
          <w:color w:val="000000"/>
        </w:rPr>
      </w:pPr>
    </w:p>
    <w:p w14:paraId="046ED62B" w14:textId="77777777" w:rsidR="005857D0" w:rsidRPr="008F017A" w:rsidRDefault="005857D0" w:rsidP="005857D0">
      <w:pPr>
        <w:pStyle w:val="Standard"/>
        <w:rPr>
          <w:rFonts w:ascii="Cambria" w:hAnsi="Cambria"/>
          <w:b/>
          <w:color w:val="000000"/>
        </w:rPr>
      </w:pPr>
    </w:p>
    <w:p w14:paraId="2B1AD589" w14:textId="77777777" w:rsidR="005857D0" w:rsidRPr="008F017A" w:rsidRDefault="005857D0" w:rsidP="005857D0">
      <w:pPr>
        <w:pStyle w:val="Standard"/>
        <w:rPr>
          <w:rFonts w:ascii="Cambria" w:hAnsi="Cambria"/>
          <w:b/>
          <w:color w:val="000000"/>
        </w:rPr>
      </w:pPr>
    </w:p>
    <w:p w14:paraId="3F7EBF2A" w14:textId="77777777" w:rsidR="005857D0" w:rsidRPr="008F017A" w:rsidRDefault="005857D0" w:rsidP="005857D0">
      <w:pPr>
        <w:pStyle w:val="Standard"/>
        <w:rPr>
          <w:rFonts w:ascii="Cambria" w:hAnsi="Cambria"/>
          <w:b/>
          <w:color w:val="000000"/>
        </w:rPr>
      </w:pPr>
    </w:p>
    <w:p w14:paraId="7C78724A" w14:textId="77777777" w:rsidR="005857D0" w:rsidRPr="008F017A" w:rsidRDefault="005857D0" w:rsidP="005857D0">
      <w:pPr>
        <w:pStyle w:val="Standard"/>
        <w:rPr>
          <w:rFonts w:ascii="Cambria" w:hAnsi="Cambria"/>
          <w:b/>
          <w:color w:val="000000"/>
        </w:rPr>
      </w:pPr>
    </w:p>
    <w:p w14:paraId="33C57E64" w14:textId="77777777" w:rsidR="005857D0" w:rsidRPr="008F017A" w:rsidRDefault="005857D0" w:rsidP="005857D0">
      <w:pPr>
        <w:pStyle w:val="Standard"/>
        <w:rPr>
          <w:rFonts w:ascii="Cambria" w:hAnsi="Cambria"/>
          <w:b/>
          <w:color w:val="000000"/>
        </w:rPr>
      </w:pPr>
    </w:p>
    <w:p w14:paraId="3A8E7F65" w14:textId="77777777" w:rsidR="005857D0" w:rsidRPr="008F017A" w:rsidRDefault="005857D0" w:rsidP="005857D0">
      <w:pPr>
        <w:pStyle w:val="Standard"/>
        <w:rPr>
          <w:rFonts w:ascii="Cambria" w:hAnsi="Cambria"/>
          <w:b/>
          <w:color w:val="000000"/>
        </w:rPr>
      </w:pPr>
    </w:p>
    <w:tbl>
      <w:tblPr>
        <w:tblW w:w="16032" w:type="dxa"/>
        <w:tblInd w:w="-6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5"/>
        <w:gridCol w:w="995"/>
        <w:gridCol w:w="789"/>
        <w:gridCol w:w="806"/>
        <w:gridCol w:w="789"/>
        <w:gridCol w:w="790"/>
        <w:gridCol w:w="805"/>
        <w:gridCol w:w="2258"/>
        <w:gridCol w:w="3410"/>
        <w:gridCol w:w="1585"/>
      </w:tblGrid>
      <w:tr w:rsidR="005857D0" w:rsidRPr="008F017A" w14:paraId="0398A458" w14:textId="77777777" w:rsidTr="005857D0">
        <w:trPr>
          <w:cantSplit/>
          <w:trHeight w:val="229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7BA20F5" w14:textId="77777777" w:rsidR="005857D0" w:rsidRPr="008F017A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lastRenderedPageBreak/>
              <w:t>5° Período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A8F13A0" w14:textId="77777777" w:rsidR="005857D0" w:rsidRPr="008F017A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DF09294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2ª</w:t>
            </w:r>
          </w:p>
        </w:tc>
        <w:tc>
          <w:tcPr>
            <w:tcW w:w="8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1340D1D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3ª</w:t>
            </w:r>
          </w:p>
        </w:tc>
        <w:tc>
          <w:tcPr>
            <w:tcW w:w="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4E7C0BD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4ª</w:t>
            </w:r>
          </w:p>
        </w:tc>
        <w:tc>
          <w:tcPr>
            <w:tcW w:w="7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9D9FD23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5ª</w:t>
            </w:r>
          </w:p>
        </w:tc>
        <w:tc>
          <w:tcPr>
            <w:tcW w:w="8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AD0EAEE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6ª</w:t>
            </w:r>
          </w:p>
        </w:tc>
        <w:tc>
          <w:tcPr>
            <w:tcW w:w="22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BD15D51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Professor(a)</w:t>
            </w:r>
          </w:p>
        </w:tc>
        <w:tc>
          <w:tcPr>
            <w:tcW w:w="34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9F5B062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proofErr w:type="spellStart"/>
            <w:r w:rsidRPr="008F017A">
              <w:rPr>
                <w:rFonts w:ascii="Cambria" w:hAnsi="Cambria"/>
                <w:b/>
                <w:color w:val="FFFFFF"/>
              </w:rPr>
              <w:t>Email</w:t>
            </w:r>
            <w:proofErr w:type="spellEnd"/>
          </w:p>
        </w:tc>
        <w:tc>
          <w:tcPr>
            <w:tcW w:w="15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17C9623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Sala</w:t>
            </w:r>
          </w:p>
        </w:tc>
      </w:tr>
      <w:tr w:rsidR="005857D0" w:rsidRPr="008F017A" w14:paraId="504E71FE" w14:textId="77777777" w:rsidTr="005857D0">
        <w:trPr>
          <w:cantSplit/>
          <w:trHeight w:val="243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1E57F77" w14:textId="77777777" w:rsidR="005857D0" w:rsidRPr="008F017A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Disciplina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C57B440" w14:textId="77777777" w:rsidR="005857D0" w:rsidRPr="008F017A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BAAC1AF" w14:textId="77777777" w:rsidR="005857D0" w:rsidRPr="008F017A" w:rsidRDefault="005857D0" w:rsidP="005857D0"/>
        </w:tc>
        <w:tc>
          <w:tcPr>
            <w:tcW w:w="8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0D52686" w14:textId="77777777" w:rsidR="005857D0" w:rsidRPr="008F017A" w:rsidRDefault="005857D0" w:rsidP="005857D0"/>
        </w:tc>
        <w:tc>
          <w:tcPr>
            <w:tcW w:w="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C33B541" w14:textId="77777777" w:rsidR="005857D0" w:rsidRPr="008F017A" w:rsidRDefault="005857D0" w:rsidP="005857D0"/>
        </w:tc>
        <w:tc>
          <w:tcPr>
            <w:tcW w:w="7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6BD3888" w14:textId="77777777" w:rsidR="005857D0" w:rsidRPr="008F017A" w:rsidRDefault="005857D0" w:rsidP="005857D0"/>
        </w:tc>
        <w:tc>
          <w:tcPr>
            <w:tcW w:w="8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42EA2E8" w14:textId="77777777" w:rsidR="005857D0" w:rsidRPr="008F017A" w:rsidRDefault="005857D0" w:rsidP="005857D0"/>
        </w:tc>
        <w:tc>
          <w:tcPr>
            <w:tcW w:w="22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C2C6E87" w14:textId="77777777" w:rsidR="005857D0" w:rsidRPr="008F017A" w:rsidRDefault="005857D0" w:rsidP="005857D0"/>
        </w:tc>
        <w:tc>
          <w:tcPr>
            <w:tcW w:w="3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F991F7D" w14:textId="77777777" w:rsidR="005857D0" w:rsidRPr="008F017A" w:rsidRDefault="005857D0" w:rsidP="005857D0"/>
        </w:tc>
        <w:tc>
          <w:tcPr>
            <w:tcW w:w="15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059CE5C" w14:textId="77777777" w:rsidR="005857D0" w:rsidRPr="008F017A" w:rsidRDefault="005857D0" w:rsidP="005857D0"/>
        </w:tc>
      </w:tr>
      <w:tr w:rsidR="005857D0" w:rsidRPr="008F017A" w14:paraId="378C3F6A" w14:textId="77777777" w:rsidTr="005857D0">
        <w:trPr>
          <w:cantSplit/>
          <w:trHeight w:val="381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C77FD8E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PENSAMENTO SOCIAL BRASILEIRO – 72 H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2471A16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  <w:shd w:val="clear" w:color="auto" w:fill="FFFFFF"/>
              </w:rPr>
            </w:pPr>
            <w:r w:rsidRPr="00D215EC">
              <w:rPr>
                <w:rFonts w:ascii="Cambria" w:hAnsi="Cambria"/>
                <w:color w:val="000000"/>
                <w:shd w:val="clear" w:color="auto" w:fill="FFFFFF"/>
              </w:rPr>
              <w:t>CSOL273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CC08E3E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21DA89B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19:00</w:t>
            </w:r>
          </w:p>
          <w:p w14:paraId="56DA121B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às</w:t>
            </w:r>
          </w:p>
          <w:p w14:paraId="06F580CF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808080"/>
                <w:shd w:val="clear" w:color="auto" w:fill="808080"/>
              </w:rPr>
            </w:pPr>
            <w:r w:rsidRPr="00D215EC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35B475D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808080"/>
                <w:shd w:val="clear" w:color="auto" w:fill="80808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FCD7D2C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808080"/>
                <w:shd w:val="clear" w:color="auto" w:fill="80808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947D846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808080"/>
                <w:shd w:val="clear" w:color="auto" w:fill="808080"/>
              </w:rPr>
            </w:pP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440E6B8" w14:textId="67DD13B7" w:rsidR="005857D0" w:rsidRPr="00D215EC" w:rsidRDefault="009378C5" w:rsidP="005857D0">
            <w:pPr>
              <w:pStyle w:val="Standard"/>
              <w:jc w:val="center"/>
              <w:rPr>
                <w:rFonts w:hint="eastAsia"/>
              </w:rPr>
            </w:pPr>
            <w:proofErr w:type="spellStart"/>
            <w:r w:rsidRPr="00D215EC">
              <w:t>Arim</w:t>
            </w:r>
            <w:proofErr w:type="spellEnd"/>
            <w:r w:rsidRPr="00D215EC">
              <w:t xml:space="preserve"> do Bem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8E01342" w14:textId="07C55120" w:rsidR="005857D0" w:rsidRPr="00D215EC" w:rsidRDefault="009378C5" w:rsidP="005857D0">
            <w:pPr>
              <w:pStyle w:val="Standard"/>
              <w:jc w:val="center"/>
              <w:rPr>
                <w:rFonts w:ascii="Cambria" w:hAnsi="Cambria"/>
              </w:rPr>
            </w:pPr>
            <w:r w:rsidRPr="00D215EC">
              <w:rPr>
                <w:rFonts w:ascii="Cambria" w:hAnsi="Cambria"/>
              </w:rPr>
              <w:t>mebsores@gmail.com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74FB2D4" w14:textId="275C4782" w:rsidR="005857D0" w:rsidRPr="00D215EC" w:rsidRDefault="009E27A3" w:rsidP="005857D0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 w:rsidRPr="00D215EC">
              <w:rPr>
                <w:rFonts w:ascii="Cambria" w:hAnsi="Cambria"/>
                <w:b/>
                <w:color w:val="000000"/>
              </w:rPr>
              <w:t xml:space="preserve">Remoto </w:t>
            </w:r>
          </w:p>
        </w:tc>
      </w:tr>
      <w:tr w:rsidR="005857D0" w:rsidRPr="008F017A" w14:paraId="5D70D17E" w14:textId="77777777" w:rsidTr="005857D0">
        <w:trPr>
          <w:cantSplit/>
          <w:trHeight w:val="366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A699B87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METODOLOGIA DAS CIÊNCIAS SOCIAIS – 72 H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0805199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  <w:shd w:val="clear" w:color="auto" w:fill="FFFFFF"/>
              </w:rPr>
            </w:pPr>
            <w:r w:rsidRPr="00D215EC">
              <w:rPr>
                <w:rFonts w:ascii="Cambria" w:hAnsi="Cambria"/>
                <w:color w:val="000000"/>
                <w:shd w:val="clear" w:color="auto" w:fill="FFFFFF"/>
              </w:rPr>
              <w:t>CSOL274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5C74654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808080"/>
                <w:shd w:val="clear" w:color="auto" w:fill="808080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8E1E600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D414D8A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19:00</w:t>
            </w:r>
          </w:p>
          <w:p w14:paraId="5D48822B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às</w:t>
            </w:r>
          </w:p>
          <w:p w14:paraId="41B6A00F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62743A2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808080"/>
                <w:shd w:val="clear" w:color="auto" w:fill="80808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B5A4BB4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808080"/>
                <w:shd w:val="clear" w:color="auto" w:fill="808080"/>
              </w:rPr>
            </w:pP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2173EE3" w14:textId="425C1F3C" w:rsidR="005857D0" w:rsidRPr="00D215EC" w:rsidRDefault="00B62517" w:rsidP="005857D0">
            <w:pPr>
              <w:pStyle w:val="Standard"/>
              <w:jc w:val="center"/>
              <w:rPr>
                <w:rFonts w:ascii="Cambria" w:hAnsi="Cambria"/>
              </w:rPr>
            </w:pPr>
            <w:proofErr w:type="spellStart"/>
            <w:r w:rsidRPr="00D215EC">
              <w:rPr>
                <w:rFonts w:ascii="Cambria" w:hAnsi="Cambria"/>
              </w:rPr>
              <w:t>Ranulfo</w:t>
            </w:r>
            <w:proofErr w:type="spellEnd"/>
            <w:r w:rsidRPr="00D215EC">
              <w:rPr>
                <w:rFonts w:ascii="Cambria" w:hAnsi="Cambria"/>
              </w:rPr>
              <w:t xml:space="preserve"> Paranhos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0D4661A" w14:textId="6DB456B4" w:rsidR="005857D0" w:rsidRPr="00D215EC" w:rsidRDefault="00B62517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  <w:lang w:val="en-US"/>
              </w:rPr>
              <w:t>ranulfoparanhos@gmail.com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F5DD2E7" w14:textId="421B1951" w:rsidR="005857D0" w:rsidRPr="00D215EC" w:rsidRDefault="001A12EE" w:rsidP="005857D0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 w:rsidRPr="00D215EC">
              <w:rPr>
                <w:rFonts w:ascii="Cambria" w:hAnsi="Cambria"/>
                <w:b/>
                <w:color w:val="000000"/>
              </w:rPr>
              <w:t xml:space="preserve">BSA </w:t>
            </w:r>
            <w:proofErr w:type="gramStart"/>
            <w:r w:rsidRPr="00D215EC">
              <w:rPr>
                <w:rFonts w:ascii="Cambria" w:hAnsi="Cambria"/>
                <w:b/>
                <w:color w:val="000000"/>
              </w:rPr>
              <w:t>2 sala</w:t>
            </w:r>
            <w:proofErr w:type="gramEnd"/>
            <w:r w:rsidRPr="00D215EC">
              <w:rPr>
                <w:rFonts w:ascii="Cambria" w:hAnsi="Cambria"/>
                <w:b/>
                <w:color w:val="000000"/>
              </w:rPr>
              <w:t xml:space="preserve"> 06</w:t>
            </w:r>
          </w:p>
        </w:tc>
      </w:tr>
      <w:tr w:rsidR="005857D0" w:rsidRPr="008F017A" w14:paraId="6A463FBD" w14:textId="77777777" w:rsidTr="005857D0">
        <w:trPr>
          <w:cantSplit/>
          <w:trHeight w:val="381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C21A5FD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METODOLOGIA DE ENSINO EM CIÊNCIAS SOCIAIS - 72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1E9C53C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  <w:shd w:val="clear" w:color="auto" w:fill="FFFFFF"/>
              </w:rPr>
            </w:pPr>
            <w:r w:rsidRPr="00D215EC">
              <w:rPr>
                <w:rFonts w:ascii="Cambria" w:hAnsi="Cambria"/>
                <w:color w:val="000000"/>
                <w:shd w:val="clear" w:color="auto" w:fill="FFFFFF"/>
              </w:rPr>
              <w:t>CSOL275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0405EF8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19:00</w:t>
            </w:r>
          </w:p>
          <w:p w14:paraId="00883793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às</w:t>
            </w:r>
          </w:p>
          <w:p w14:paraId="04C8AFF6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808080"/>
                <w:shd w:val="clear" w:color="auto" w:fill="808080"/>
              </w:rPr>
            </w:pPr>
            <w:r w:rsidRPr="00D215EC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21334A1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5D6D5AB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DCFDF1F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808080"/>
                <w:shd w:val="clear" w:color="auto" w:fill="80808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AAF69E7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808080"/>
                <w:shd w:val="clear" w:color="auto" w:fill="808080"/>
              </w:rPr>
            </w:pP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67E7AE3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</w:rPr>
            </w:pPr>
            <w:r w:rsidRPr="00D215EC">
              <w:rPr>
                <w:rFonts w:ascii="Cambria" w:hAnsi="Cambria"/>
              </w:rPr>
              <w:t>Júlio Cezar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D3D4A9A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 w:hint="eastAsia"/>
                <w:color w:val="000000"/>
              </w:rPr>
              <w:t>julio.silva@ics.ufal.br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363E49D" w14:textId="24A71F01" w:rsidR="005857D0" w:rsidRPr="00D215EC" w:rsidRDefault="001A12EE" w:rsidP="005857D0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 w:rsidRPr="00D215EC">
              <w:rPr>
                <w:rFonts w:ascii="Cambria" w:hAnsi="Cambria"/>
                <w:b/>
                <w:color w:val="000000"/>
              </w:rPr>
              <w:t xml:space="preserve">BSA </w:t>
            </w:r>
            <w:proofErr w:type="gramStart"/>
            <w:r w:rsidRPr="00D215EC">
              <w:rPr>
                <w:rFonts w:ascii="Cambria" w:hAnsi="Cambria"/>
                <w:b/>
                <w:color w:val="000000"/>
              </w:rPr>
              <w:t>2 sala</w:t>
            </w:r>
            <w:proofErr w:type="gramEnd"/>
            <w:r w:rsidRPr="00D215EC">
              <w:rPr>
                <w:rFonts w:ascii="Cambria" w:hAnsi="Cambria"/>
                <w:b/>
                <w:color w:val="000000"/>
              </w:rPr>
              <w:t xml:space="preserve"> 06</w:t>
            </w:r>
          </w:p>
        </w:tc>
      </w:tr>
      <w:tr w:rsidR="005857D0" w:rsidRPr="008F017A" w14:paraId="056EB267" w14:textId="77777777" w:rsidTr="005857D0">
        <w:trPr>
          <w:cantSplit/>
          <w:trHeight w:val="453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408144C" w14:textId="77777777" w:rsidR="005857D0" w:rsidRPr="008F017A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  <w:r w:rsidRPr="008F017A">
              <w:rPr>
                <w:rFonts w:ascii="Cambria" w:hAnsi="Cambria"/>
                <w:color w:val="000000"/>
              </w:rPr>
              <w:t>LIBRAS – 54 H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4FF6AE5" w14:textId="77777777" w:rsidR="005857D0" w:rsidRPr="008F017A" w:rsidRDefault="005857D0" w:rsidP="005857D0">
            <w:pPr>
              <w:pStyle w:val="Standard"/>
              <w:rPr>
                <w:rFonts w:ascii="Cambria" w:hAnsi="Cambria"/>
                <w:color w:val="000000"/>
                <w:shd w:val="clear" w:color="auto" w:fill="FFFFFF"/>
              </w:rPr>
            </w:pPr>
            <w:r w:rsidRPr="008F017A">
              <w:rPr>
                <w:rFonts w:ascii="Cambria" w:hAnsi="Cambria"/>
                <w:color w:val="000000"/>
                <w:shd w:val="clear" w:color="auto" w:fill="FFFFFF"/>
              </w:rPr>
              <w:t>CSOL276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5B4B161" w14:textId="77777777" w:rsidR="005857D0" w:rsidRPr="008F017A" w:rsidRDefault="005857D0" w:rsidP="005857D0">
            <w:pPr>
              <w:pStyle w:val="Standard"/>
              <w:rPr>
                <w:rFonts w:ascii="Cambria" w:hAnsi="Cambria"/>
                <w:color w:val="808080"/>
                <w:shd w:val="clear" w:color="auto" w:fill="808080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0059613" w14:textId="77777777" w:rsidR="005857D0" w:rsidRPr="008F017A" w:rsidRDefault="005857D0" w:rsidP="005857D0">
            <w:pPr>
              <w:pStyle w:val="Standard"/>
              <w:rPr>
                <w:rFonts w:ascii="Cambria" w:hAnsi="Cambria"/>
                <w:color w:val="808080"/>
                <w:shd w:val="clear" w:color="auto" w:fill="80808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15B4DD1" w14:textId="77777777" w:rsidR="005857D0" w:rsidRPr="008F017A" w:rsidRDefault="005857D0" w:rsidP="005857D0">
            <w:pPr>
              <w:pStyle w:val="Standard"/>
              <w:rPr>
                <w:rFonts w:ascii="Cambria" w:hAnsi="Cambria"/>
                <w:color w:val="808080"/>
                <w:shd w:val="clear" w:color="auto" w:fill="80808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6C50897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8F017A">
              <w:rPr>
                <w:rFonts w:ascii="Cambria" w:hAnsi="Cambria"/>
                <w:color w:val="000000"/>
              </w:rPr>
              <w:t>19:00</w:t>
            </w:r>
          </w:p>
          <w:p w14:paraId="0FE77581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8F017A">
              <w:rPr>
                <w:rFonts w:ascii="Cambria" w:hAnsi="Cambria"/>
                <w:color w:val="000000"/>
              </w:rPr>
              <w:t>às</w:t>
            </w:r>
          </w:p>
          <w:p w14:paraId="3D9397E0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8F017A">
              <w:rPr>
                <w:rFonts w:ascii="Cambria" w:hAnsi="Cambria"/>
                <w:color w:val="000000"/>
              </w:rPr>
              <w:t>21:40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2364730" w14:textId="77777777" w:rsidR="005857D0" w:rsidRPr="008F017A" w:rsidRDefault="005857D0" w:rsidP="005857D0">
            <w:pPr>
              <w:pStyle w:val="Standard"/>
              <w:rPr>
                <w:rFonts w:ascii="Cambria" w:hAnsi="Cambria"/>
                <w:color w:val="808080"/>
                <w:shd w:val="clear" w:color="auto" w:fill="808080"/>
              </w:rPr>
            </w:pP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755DBF8" w14:textId="77777777" w:rsidR="005857D0" w:rsidRPr="008F017A" w:rsidRDefault="005857D0" w:rsidP="005857D0">
            <w:pPr>
              <w:pStyle w:val="Standard"/>
              <w:jc w:val="center"/>
              <w:rPr>
                <w:rFonts w:hint="eastAsia"/>
              </w:rPr>
            </w:pPr>
            <w:r w:rsidRPr="008F017A">
              <w:t>Ainda não há professor!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13E4A9A4" w14:textId="28716609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64CA54F" w14:textId="766298F1" w:rsidR="005857D0" w:rsidRPr="008F017A" w:rsidRDefault="001A12EE" w:rsidP="005857D0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BSA </w:t>
            </w:r>
            <w:proofErr w:type="gramStart"/>
            <w:r>
              <w:rPr>
                <w:rFonts w:ascii="Cambria" w:hAnsi="Cambria"/>
                <w:b/>
                <w:color w:val="000000"/>
              </w:rPr>
              <w:t>2 sala</w:t>
            </w:r>
            <w:proofErr w:type="gramEnd"/>
            <w:r>
              <w:rPr>
                <w:rFonts w:ascii="Cambria" w:hAnsi="Cambria"/>
                <w:b/>
                <w:color w:val="000000"/>
              </w:rPr>
              <w:t xml:space="preserve"> 06 - </w:t>
            </w:r>
            <w:r w:rsidR="00695FB4" w:rsidRPr="008F017A">
              <w:rPr>
                <w:rFonts w:ascii="Cambria" w:hAnsi="Cambria"/>
                <w:b/>
                <w:color w:val="000000"/>
              </w:rPr>
              <w:t>Solicitado à Letras</w:t>
            </w:r>
          </w:p>
        </w:tc>
      </w:tr>
      <w:tr w:rsidR="005857D0" w:rsidRPr="008F017A" w14:paraId="13A0092C" w14:textId="77777777" w:rsidTr="005857D0">
        <w:trPr>
          <w:cantSplit/>
          <w:trHeight w:val="487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2BEBFB6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PRÁTICA DE EXTENSÃO EM CIÊNCIAS SOCIAIS I (ACE) – 120 HORAS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ACD559F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  <w:shd w:val="clear" w:color="auto" w:fill="FFFFFF"/>
              </w:rPr>
            </w:pPr>
            <w:r w:rsidRPr="00D215EC">
              <w:rPr>
                <w:rFonts w:ascii="Cambria" w:hAnsi="Cambria"/>
                <w:color w:val="000000"/>
                <w:shd w:val="clear" w:color="auto" w:fill="FFFFFF"/>
              </w:rPr>
              <w:t>CSOL277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25AB0EB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808080"/>
                <w:shd w:val="clear" w:color="auto" w:fill="808080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C421763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808080"/>
                <w:shd w:val="clear" w:color="auto" w:fill="80808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E882003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808080"/>
                <w:shd w:val="clear" w:color="auto" w:fill="80808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740CDE8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808080"/>
                <w:shd w:val="clear" w:color="auto" w:fill="80808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C282DAD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19:00</w:t>
            </w:r>
          </w:p>
          <w:p w14:paraId="6C6D0B01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às</w:t>
            </w:r>
          </w:p>
          <w:p w14:paraId="2E4C184E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84D3464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</w:rPr>
            </w:pPr>
            <w:r w:rsidRPr="00D215EC">
              <w:rPr>
                <w:rFonts w:ascii="Cambria" w:hAnsi="Cambria"/>
              </w:rPr>
              <w:t>Sílvia Martins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4DFA1D2" w14:textId="77777777" w:rsidR="005857D0" w:rsidRPr="00D215EC" w:rsidRDefault="005857D0" w:rsidP="005857D0">
            <w:pPr>
              <w:pStyle w:val="Standard"/>
              <w:tabs>
                <w:tab w:val="left" w:pos="540"/>
              </w:tabs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silviamartins09@gmail.com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24F9F54" w14:textId="426EF69C" w:rsidR="005857D0" w:rsidRPr="00D215EC" w:rsidRDefault="009E27A3" w:rsidP="005857D0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 w:rsidRPr="00D215EC">
              <w:rPr>
                <w:rFonts w:ascii="Cambria" w:hAnsi="Cambria"/>
                <w:b/>
                <w:color w:val="000000"/>
              </w:rPr>
              <w:t>Remoto</w:t>
            </w:r>
          </w:p>
        </w:tc>
      </w:tr>
    </w:tbl>
    <w:p w14:paraId="7D8CA48A" w14:textId="77777777" w:rsidR="005857D0" w:rsidRPr="008F017A" w:rsidRDefault="005857D0" w:rsidP="005857D0">
      <w:pPr>
        <w:pStyle w:val="Standard"/>
        <w:ind w:left="-709"/>
        <w:jc w:val="center"/>
        <w:rPr>
          <w:rFonts w:ascii="Cambria" w:hAnsi="Cambria"/>
          <w:b/>
          <w:color w:val="000000"/>
        </w:rPr>
      </w:pPr>
    </w:p>
    <w:p w14:paraId="17912DE2" w14:textId="77777777" w:rsidR="005857D0" w:rsidRPr="008F017A" w:rsidRDefault="005857D0" w:rsidP="005857D0">
      <w:pPr>
        <w:pStyle w:val="Standard"/>
        <w:rPr>
          <w:rFonts w:ascii="Cambria" w:hAnsi="Cambria"/>
          <w:b/>
          <w:color w:val="000000"/>
        </w:rPr>
      </w:pPr>
    </w:p>
    <w:tbl>
      <w:tblPr>
        <w:tblW w:w="16106" w:type="dxa"/>
        <w:tblInd w:w="-6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6"/>
        <w:gridCol w:w="995"/>
        <w:gridCol w:w="790"/>
        <w:gridCol w:w="789"/>
        <w:gridCol w:w="805"/>
        <w:gridCol w:w="790"/>
        <w:gridCol w:w="994"/>
        <w:gridCol w:w="2385"/>
        <w:gridCol w:w="3079"/>
        <w:gridCol w:w="2053"/>
      </w:tblGrid>
      <w:tr w:rsidR="005857D0" w:rsidRPr="008F017A" w14:paraId="23647FBD" w14:textId="77777777" w:rsidTr="005857D0">
        <w:trPr>
          <w:cantSplit/>
          <w:trHeight w:val="182"/>
        </w:trPr>
        <w:tc>
          <w:tcPr>
            <w:tcW w:w="3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799F25F" w14:textId="77777777" w:rsidR="005857D0" w:rsidRPr="008F017A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6º Período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7F3F3FD" w14:textId="77777777" w:rsidR="005857D0" w:rsidRPr="008F017A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 xml:space="preserve">  </w:t>
            </w:r>
          </w:p>
        </w:tc>
        <w:tc>
          <w:tcPr>
            <w:tcW w:w="7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4E403B4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2ª</w:t>
            </w:r>
          </w:p>
        </w:tc>
        <w:tc>
          <w:tcPr>
            <w:tcW w:w="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A6F0594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3ª</w:t>
            </w:r>
          </w:p>
        </w:tc>
        <w:tc>
          <w:tcPr>
            <w:tcW w:w="8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035DBE7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4ª</w:t>
            </w:r>
          </w:p>
        </w:tc>
        <w:tc>
          <w:tcPr>
            <w:tcW w:w="7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D41FE4A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5ª</w:t>
            </w:r>
          </w:p>
        </w:tc>
        <w:tc>
          <w:tcPr>
            <w:tcW w:w="9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7C540C2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6ª</w:t>
            </w:r>
          </w:p>
        </w:tc>
        <w:tc>
          <w:tcPr>
            <w:tcW w:w="23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552578C" w14:textId="77777777" w:rsidR="005857D0" w:rsidRPr="008F017A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Professor(a)</w:t>
            </w:r>
          </w:p>
        </w:tc>
        <w:tc>
          <w:tcPr>
            <w:tcW w:w="30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2F5867B" w14:textId="77777777" w:rsidR="005857D0" w:rsidRPr="008F017A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proofErr w:type="spellStart"/>
            <w:r w:rsidRPr="008F017A">
              <w:rPr>
                <w:rFonts w:ascii="Cambria" w:hAnsi="Cambria"/>
                <w:b/>
                <w:color w:val="FFFFFF"/>
              </w:rPr>
              <w:t>Email</w:t>
            </w:r>
            <w:proofErr w:type="spellEnd"/>
          </w:p>
        </w:tc>
        <w:tc>
          <w:tcPr>
            <w:tcW w:w="20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034D062" w14:textId="77777777" w:rsidR="005857D0" w:rsidRPr="008F017A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Sala</w:t>
            </w:r>
          </w:p>
          <w:p w14:paraId="452B262E" w14:textId="77777777" w:rsidR="005857D0" w:rsidRPr="008F017A" w:rsidRDefault="005857D0" w:rsidP="005857D0">
            <w:pPr>
              <w:pStyle w:val="Standard"/>
              <w:rPr>
                <w:rFonts w:ascii="Cambria" w:hAnsi="Cambria"/>
                <w:color w:val="FFFFFF"/>
              </w:rPr>
            </w:pPr>
          </w:p>
        </w:tc>
      </w:tr>
      <w:tr w:rsidR="005857D0" w:rsidRPr="008F017A" w14:paraId="3CF9F4AE" w14:textId="77777777" w:rsidTr="005857D0">
        <w:trPr>
          <w:cantSplit/>
          <w:trHeight w:val="182"/>
        </w:trPr>
        <w:tc>
          <w:tcPr>
            <w:tcW w:w="3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1854502" w14:textId="77777777" w:rsidR="005857D0" w:rsidRPr="008F017A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Disciplina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0B54547" w14:textId="77777777" w:rsidR="005857D0" w:rsidRPr="008F017A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52F8FAE" w14:textId="77777777" w:rsidR="005857D0" w:rsidRPr="008F017A" w:rsidRDefault="005857D0" w:rsidP="005857D0"/>
        </w:tc>
        <w:tc>
          <w:tcPr>
            <w:tcW w:w="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CA7ECB7" w14:textId="77777777" w:rsidR="005857D0" w:rsidRPr="008F017A" w:rsidRDefault="005857D0" w:rsidP="005857D0"/>
        </w:tc>
        <w:tc>
          <w:tcPr>
            <w:tcW w:w="8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130EE89" w14:textId="77777777" w:rsidR="005857D0" w:rsidRPr="008F017A" w:rsidRDefault="005857D0" w:rsidP="005857D0"/>
        </w:tc>
        <w:tc>
          <w:tcPr>
            <w:tcW w:w="7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D3BF799" w14:textId="77777777" w:rsidR="005857D0" w:rsidRPr="008F017A" w:rsidRDefault="005857D0" w:rsidP="005857D0"/>
        </w:tc>
        <w:tc>
          <w:tcPr>
            <w:tcW w:w="9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096B647" w14:textId="77777777" w:rsidR="005857D0" w:rsidRPr="008F017A" w:rsidRDefault="005857D0" w:rsidP="005857D0"/>
        </w:tc>
        <w:tc>
          <w:tcPr>
            <w:tcW w:w="23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0DB617D" w14:textId="77777777" w:rsidR="005857D0" w:rsidRPr="008F017A" w:rsidRDefault="005857D0" w:rsidP="005857D0"/>
        </w:tc>
        <w:tc>
          <w:tcPr>
            <w:tcW w:w="30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B37CBE1" w14:textId="77777777" w:rsidR="005857D0" w:rsidRPr="008F017A" w:rsidRDefault="005857D0" w:rsidP="005857D0"/>
        </w:tc>
        <w:tc>
          <w:tcPr>
            <w:tcW w:w="20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695696A" w14:textId="77777777" w:rsidR="005857D0" w:rsidRPr="008F017A" w:rsidRDefault="005857D0" w:rsidP="005857D0"/>
        </w:tc>
      </w:tr>
      <w:tr w:rsidR="005857D0" w:rsidRPr="008F017A" w14:paraId="6351F61B" w14:textId="77777777" w:rsidTr="005857D0">
        <w:trPr>
          <w:cantSplit/>
          <w:trHeight w:val="303"/>
        </w:trPr>
        <w:tc>
          <w:tcPr>
            <w:tcW w:w="3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C2C83A3" w14:textId="77777777" w:rsidR="005857D0" w:rsidRPr="00D215EC" w:rsidRDefault="005857D0" w:rsidP="005857D0">
            <w:pPr>
              <w:pStyle w:val="Standard"/>
              <w:jc w:val="both"/>
              <w:rPr>
                <w:rFonts w:ascii="Cambria" w:hAnsi="Cambria"/>
                <w:color w:val="000000"/>
              </w:rPr>
            </w:pPr>
            <w:r w:rsidRPr="00D215EC">
              <w:rPr>
                <w:rFonts w:hint="eastAsia"/>
              </w:rPr>
              <w:t>S</w:t>
            </w:r>
            <w:r w:rsidRPr="00D215EC">
              <w:t>ABERES E PRÁTICAS DE ENSINO III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32C2E88C" w14:textId="63BAD0DA" w:rsidR="005857D0" w:rsidRPr="00D215EC" w:rsidRDefault="00545262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CSOL280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A5FFEA6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FB9248F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CBC5E57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17BE1A9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88CD0C1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19:00</w:t>
            </w:r>
          </w:p>
          <w:p w14:paraId="4D317D70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às</w:t>
            </w:r>
          </w:p>
          <w:p w14:paraId="7EA61F4E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60BE993" w14:textId="1A25B6BB" w:rsidR="00A40C35" w:rsidRPr="00D215EC" w:rsidRDefault="00A40C35" w:rsidP="005857D0">
            <w:pPr>
              <w:pStyle w:val="Standard"/>
              <w:tabs>
                <w:tab w:val="left" w:pos="540"/>
              </w:tabs>
              <w:spacing w:before="171" w:after="171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D215EC">
              <w:rPr>
                <w:rFonts w:ascii="Cambria" w:hAnsi="Cambria"/>
                <w:color w:val="000000"/>
              </w:rPr>
              <w:t>Denisson</w:t>
            </w:r>
            <w:proofErr w:type="spellEnd"/>
            <w:r w:rsidRPr="00D215EC">
              <w:rPr>
                <w:rFonts w:ascii="Cambria" w:hAnsi="Cambria"/>
                <w:color w:val="000000"/>
              </w:rPr>
              <w:t xml:space="preserve"> </w:t>
            </w:r>
            <w:r w:rsidR="00557B70">
              <w:rPr>
                <w:rFonts w:ascii="Cambria" w:hAnsi="Cambria"/>
                <w:color w:val="000000"/>
              </w:rPr>
              <w:t>Santos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20C7827" w14:textId="77777777" w:rsidR="005857D0" w:rsidRPr="00D215EC" w:rsidRDefault="005857D0" w:rsidP="005857D0">
            <w:pPr>
              <w:pStyle w:val="Standard"/>
              <w:tabs>
                <w:tab w:val="left" w:pos="540"/>
              </w:tabs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36A6282" w14:textId="7196A44D" w:rsidR="005857D0" w:rsidRPr="00D215EC" w:rsidRDefault="001A12EE" w:rsidP="005857D0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 w:rsidRPr="00D215EC">
              <w:rPr>
                <w:rFonts w:ascii="Cambria" w:hAnsi="Cambria"/>
                <w:b/>
                <w:color w:val="000000"/>
              </w:rPr>
              <w:t>BSA 2 Sala 5</w:t>
            </w:r>
          </w:p>
        </w:tc>
      </w:tr>
      <w:tr w:rsidR="005857D0" w:rsidRPr="008F017A" w14:paraId="0A3317D1" w14:textId="77777777" w:rsidTr="00FB0AAF">
        <w:trPr>
          <w:cantSplit/>
          <w:trHeight w:val="785"/>
        </w:trPr>
        <w:tc>
          <w:tcPr>
            <w:tcW w:w="3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A5B64B1" w14:textId="77777777" w:rsidR="005857D0" w:rsidRPr="00D215EC" w:rsidRDefault="005857D0" w:rsidP="005857D0">
            <w:pPr>
              <w:pStyle w:val="Standard"/>
              <w:rPr>
                <w:rFonts w:hint="eastAsia"/>
              </w:rPr>
            </w:pPr>
            <w:r w:rsidRPr="00D215EC">
              <w:rPr>
                <w:rFonts w:ascii="Cambria" w:hAnsi="Cambria"/>
                <w:color w:val="000000"/>
              </w:rPr>
              <w:t>ELETIVA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F32AFF1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694A1FE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F17676A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19:00</w:t>
            </w:r>
          </w:p>
          <w:p w14:paraId="5FE714B0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às</w:t>
            </w:r>
          </w:p>
          <w:p w14:paraId="3F119335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strike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04927FB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18F85DA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strike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A0EC27A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347AAB2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F6C4979" w14:textId="77777777" w:rsidR="005857D0" w:rsidRPr="00D215EC" w:rsidRDefault="005857D0" w:rsidP="005857D0">
            <w:pPr>
              <w:pStyle w:val="Standard"/>
              <w:tabs>
                <w:tab w:val="left" w:pos="540"/>
              </w:tabs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84BACDA" w14:textId="7C4D70B9" w:rsidR="005857D0" w:rsidRPr="00D215EC" w:rsidRDefault="001A12EE" w:rsidP="005857D0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 w:rsidRPr="00D215EC">
              <w:rPr>
                <w:rFonts w:ascii="Cambria" w:hAnsi="Cambria"/>
                <w:b/>
                <w:color w:val="000000"/>
              </w:rPr>
              <w:t>BSA 2 Sala 5</w:t>
            </w:r>
          </w:p>
        </w:tc>
      </w:tr>
      <w:tr w:rsidR="005857D0" w:rsidRPr="008F017A" w14:paraId="51A7EB90" w14:textId="77777777" w:rsidTr="005857D0">
        <w:trPr>
          <w:cantSplit/>
          <w:trHeight w:val="476"/>
        </w:trPr>
        <w:tc>
          <w:tcPr>
            <w:tcW w:w="3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52560B3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PESQUISA QUANTITATIVA - C.H: 60 HORAS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5FBA092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CSOL180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14BF050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94ED66C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084D144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19:00</w:t>
            </w:r>
          </w:p>
          <w:p w14:paraId="425CEF73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às</w:t>
            </w:r>
          </w:p>
          <w:p w14:paraId="025AEF24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594DBD1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AC1D36B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8D88F68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José Alexandre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170252F7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 w:hint="eastAsia"/>
                <w:color w:val="000000"/>
              </w:rPr>
              <w:t>jasjunior2007@yahoo.com.br</w:t>
            </w:r>
          </w:p>
        </w:tc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F357A76" w14:textId="41EA5C39" w:rsidR="005857D0" w:rsidRPr="00D215EC" w:rsidRDefault="001A12EE" w:rsidP="005857D0">
            <w:pPr>
              <w:jc w:val="center"/>
            </w:pPr>
            <w:r w:rsidRPr="00D215EC">
              <w:rPr>
                <w:rFonts w:ascii="Cambria" w:hAnsi="Cambria"/>
                <w:b/>
                <w:color w:val="000000"/>
              </w:rPr>
              <w:t>BSA 2 Sala 5</w:t>
            </w:r>
          </w:p>
        </w:tc>
      </w:tr>
      <w:tr w:rsidR="005857D0" w:rsidRPr="008F017A" w14:paraId="1F90F439" w14:textId="77777777" w:rsidTr="005857D0">
        <w:trPr>
          <w:cantSplit/>
          <w:trHeight w:val="250"/>
        </w:trPr>
        <w:tc>
          <w:tcPr>
            <w:tcW w:w="3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204E654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PESQUISA QUALITATIVA - C.H: 60 HORAS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104F764" w14:textId="77777777" w:rsidR="005857D0" w:rsidRPr="00D215EC" w:rsidRDefault="005857D0" w:rsidP="005857D0">
            <w:pPr>
              <w:pStyle w:val="Standard"/>
              <w:overflowPunct w:val="0"/>
              <w:spacing w:after="200" w:line="276" w:lineRule="auto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CSOL184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69366C2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FD9F97E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84533FB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1E822E4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19:00</w:t>
            </w:r>
          </w:p>
          <w:p w14:paraId="118F3E4D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às</w:t>
            </w:r>
          </w:p>
          <w:p w14:paraId="3F55CFA9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A0C6F5E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A195559" w14:textId="1675547F" w:rsidR="005857D0" w:rsidRPr="00D215EC" w:rsidRDefault="00C80B1B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 xml:space="preserve">Débora </w:t>
            </w:r>
            <w:proofErr w:type="spellStart"/>
            <w:r w:rsidRPr="00D215EC">
              <w:rPr>
                <w:rFonts w:ascii="Cambria" w:hAnsi="Cambria"/>
                <w:color w:val="000000"/>
              </w:rPr>
              <w:t>Allebrandt</w:t>
            </w:r>
            <w:proofErr w:type="spellEnd"/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8EBF5E6" w14:textId="33DFF06B" w:rsidR="005857D0" w:rsidRPr="00D215EC" w:rsidRDefault="00420B75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hyperlink r:id="rId7" w:history="1">
              <w:r w:rsidR="00C80B1B" w:rsidRPr="00D215EC">
                <w:rPr>
                  <w:rStyle w:val="Hyperlink"/>
                  <w:rFonts w:ascii="Cambria" w:hAnsi="Cambria"/>
                  <w:color w:val="000000"/>
                  <w:sz w:val="22"/>
                  <w:szCs w:val="22"/>
                </w:rPr>
                <w:t>debora.allebrandt@gmail.com</w:t>
              </w:r>
            </w:hyperlink>
          </w:p>
        </w:tc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F4545BA" w14:textId="19CE3AE8" w:rsidR="005857D0" w:rsidRPr="00D215EC" w:rsidRDefault="009E27A3" w:rsidP="005857D0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 w:rsidRPr="00D215EC">
              <w:rPr>
                <w:rFonts w:ascii="Cambria" w:hAnsi="Cambria"/>
                <w:b/>
                <w:color w:val="000000"/>
              </w:rPr>
              <w:t>Remoto</w:t>
            </w:r>
          </w:p>
        </w:tc>
      </w:tr>
      <w:tr w:rsidR="005857D0" w:rsidRPr="008F017A" w14:paraId="04E69195" w14:textId="77777777" w:rsidTr="005857D0">
        <w:trPr>
          <w:cantSplit/>
          <w:trHeight w:val="283"/>
        </w:trPr>
        <w:tc>
          <w:tcPr>
            <w:tcW w:w="3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6F5E7BB" w14:textId="77777777" w:rsidR="005857D0" w:rsidRPr="008F017A" w:rsidRDefault="005857D0" w:rsidP="005857D0">
            <w:pPr>
              <w:pStyle w:val="Standard"/>
              <w:rPr>
                <w:rFonts w:hint="eastAsia"/>
              </w:rPr>
            </w:pPr>
            <w:r w:rsidRPr="008F017A">
              <w:rPr>
                <w:rFonts w:ascii="Cambria" w:hAnsi="Cambria"/>
                <w:color w:val="000000"/>
              </w:rPr>
              <w:lastRenderedPageBreak/>
              <w:t>ESTÁGIO SUPERVISIONADO 1 - C.H: 100 HORAS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2C7AD2C" w14:textId="77777777" w:rsidR="005857D0" w:rsidRPr="008F017A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  <w:r w:rsidRPr="008F017A">
              <w:rPr>
                <w:rFonts w:ascii="Cambria" w:hAnsi="Cambria"/>
                <w:color w:val="000000"/>
              </w:rPr>
              <w:t>CSOL234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14B72AF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8F017A">
              <w:rPr>
                <w:rFonts w:ascii="Cambria" w:hAnsi="Cambria"/>
                <w:color w:val="000000"/>
              </w:rPr>
              <w:t>19:00</w:t>
            </w:r>
          </w:p>
          <w:p w14:paraId="767B8D98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8F017A">
              <w:rPr>
                <w:rFonts w:ascii="Cambria" w:hAnsi="Cambria"/>
                <w:color w:val="000000"/>
              </w:rPr>
              <w:t>às</w:t>
            </w:r>
          </w:p>
          <w:p w14:paraId="7CF40151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8F017A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7E37F6E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D9C744E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626A9E7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450ED63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FAFF370" w14:textId="48DF79E6" w:rsidR="005857D0" w:rsidRPr="008F017A" w:rsidRDefault="003507FE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Fernanda Feijó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304CA868" w14:textId="40543B28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7E55B27" w14:textId="397598DB" w:rsidR="005857D0" w:rsidRPr="00D215EC" w:rsidRDefault="001A12EE" w:rsidP="005857D0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 w:rsidRPr="00D215EC">
              <w:rPr>
                <w:rFonts w:ascii="Cambria" w:hAnsi="Cambria"/>
                <w:b/>
                <w:color w:val="000000"/>
              </w:rPr>
              <w:t>BSA 2 Sala 5</w:t>
            </w:r>
          </w:p>
        </w:tc>
      </w:tr>
    </w:tbl>
    <w:p w14:paraId="1C6BAD44" w14:textId="77777777" w:rsidR="005857D0" w:rsidRPr="008F017A" w:rsidRDefault="005857D0" w:rsidP="005857D0">
      <w:pPr>
        <w:pStyle w:val="Standard"/>
        <w:ind w:left="-709"/>
        <w:jc w:val="both"/>
        <w:rPr>
          <w:rFonts w:ascii="Cambria" w:hAnsi="Cambria"/>
          <w:b/>
          <w:color w:val="000000"/>
        </w:rPr>
      </w:pPr>
    </w:p>
    <w:p w14:paraId="69E2BCA7" w14:textId="77777777" w:rsidR="005857D0" w:rsidRPr="008F017A" w:rsidRDefault="005857D0" w:rsidP="005857D0">
      <w:pPr>
        <w:pStyle w:val="Standard"/>
        <w:ind w:left="-709"/>
        <w:jc w:val="both"/>
        <w:rPr>
          <w:rFonts w:ascii="Cambria" w:hAnsi="Cambria"/>
          <w:b/>
          <w:color w:val="000000"/>
        </w:rPr>
      </w:pPr>
    </w:p>
    <w:p w14:paraId="3A6C404A" w14:textId="77777777" w:rsidR="005857D0" w:rsidRPr="008F017A" w:rsidRDefault="005857D0" w:rsidP="005857D0">
      <w:pPr>
        <w:pStyle w:val="Standard"/>
        <w:rPr>
          <w:rFonts w:ascii="Cambria" w:hAnsi="Cambria"/>
          <w:b/>
        </w:rPr>
      </w:pPr>
    </w:p>
    <w:tbl>
      <w:tblPr>
        <w:tblW w:w="15931" w:type="dxa"/>
        <w:tblInd w:w="-6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2"/>
        <w:gridCol w:w="979"/>
        <w:gridCol w:w="805"/>
        <w:gridCol w:w="790"/>
        <w:gridCol w:w="805"/>
        <w:gridCol w:w="790"/>
        <w:gridCol w:w="789"/>
        <w:gridCol w:w="2274"/>
        <w:gridCol w:w="3410"/>
        <w:gridCol w:w="1547"/>
      </w:tblGrid>
      <w:tr w:rsidR="005857D0" w:rsidRPr="008F017A" w14:paraId="12018654" w14:textId="77777777" w:rsidTr="005857D0">
        <w:trPr>
          <w:cantSplit/>
          <w:trHeight w:val="182"/>
        </w:trPr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5EB26C1" w14:textId="77777777" w:rsidR="005857D0" w:rsidRPr="008F017A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7º Período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93AAC15" w14:textId="77777777" w:rsidR="005857D0" w:rsidRPr="008F017A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AE85FAC" w14:textId="77777777" w:rsidR="005857D0" w:rsidRPr="008F017A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2ª</w:t>
            </w:r>
          </w:p>
        </w:tc>
        <w:tc>
          <w:tcPr>
            <w:tcW w:w="7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FAB0C3F" w14:textId="77777777" w:rsidR="005857D0" w:rsidRPr="008F017A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3ª</w:t>
            </w:r>
          </w:p>
        </w:tc>
        <w:tc>
          <w:tcPr>
            <w:tcW w:w="8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001A0A8" w14:textId="77777777" w:rsidR="005857D0" w:rsidRPr="008F017A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4ª</w:t>
            </w:r>
          </w:p>
        </w:tc>
        <w:tc>
          <w:tcPr>
            <w:tcW w:w="7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97D29B7" w14:textId="77777777" w:rsidR="005857D0" w:rsidRPr="008F017A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5ª</w:t>
            </w:r>
          </w:p>
        </w:tc>
        <w:tc>
          <w:tcPr>
            <w:tcW w:w="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1B645C6" w14:textId="77777777" w:rsidR="005857D0" w:rsidRPr="008F017A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6ª</w:t>
            </w:r>
          </w:p>
        </w:tc>
        <w:tc>
          <w:tcPr>
            <w:tcW w:w="22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89F6CCF" w14:textId="77777777" w:rsidR="005857D0" w:rsidRPr="008F017A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Professor(a)</w:t>
            </w:r>
          </w:p>
        </w:tc>
        <w:tc>
          <w:tcPr>
            <w:tcW w:w="34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71E1DAA" w14:textId="77777777" w:rsidR="005857D0" w:rsidRPr="008F017A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proofErr w:type="spellStart"/>
            <w:r w:rsidRPr="008F017A">
              <w:rPr>
                <w:rFonts w:ascii="Cambria" w:hAnsi="Cambria"/>
                <w:b/>
                <w:color w:val="FFFFFF"/>
              </w:rPr>
              <w:t>Email</w:t>
            </w:r>
            <w:proofErr w:type="spellEnd"/>
          </w:p>
        </w:tc>
        <w:tc>
          <w:tcPr>
            <w:tcW w:w="15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964D2C8" w14:textId="77777777" w:rsidR="005857D0" w:rsidRPr="008F017A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Sala</w:t>
            </w:r>
          </w:p>
          <w:p w14:paraId="3BF71C32" w14:textId="77777777" w:rsidR="005857D0" w:rsidRPr="008F017A" w:rsidRDefault="005857D0" w:rsidP="005857D0">
            <w:pPr>
              <w:pStyle w:val="Standard"/>
              <w:rPr>
                <w:rFonts w:ascii="Cambria" w:hAnsi="Cambria"/>
                <w:color w:val="FFFFFF"/>
              </w:rPr>
            </w:pPr>
          </w:p>
        </w:tc>
      </w:tr>
      <w:tr w:rsidR="005857D0" w:rsidRPr="008F017A" w14:paraId="56D53041" w14:textId="77777777" w:rsidTr="005857D0">
        <w:trPr>
          <w:cantSplit/>
          <w:trHeight w:val="182"/>
        </w:trPr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F8B0806" w14:textId="77777777" w:rsidR="005857D0" w:rsidRPr="008F017A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Disciplina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3BFC144" w14:textId="77777777" w:rsidR="005857D0" w:rsidRPr="008F017A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E664DE8" w14:textId="77777777" w:rsidR="005857D0" w:rsidRPr="008F017A" w:rsidRDefault="005857D0" w:rsidP="005857D0"/>
        </w:tc>
        <w:tc>
          <w:tcPr>
            <w:tcW w:w="7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5C78F07" w14:textId="77777777" w:rsidR="005857D0" w:rsidRPr="008F017A" w:rsidRDefault="005857D0" w:rsidP="005857D0"/>
        </w:tc>
        <w:tc>
          <w:tcPr>
            <w:tcW w:w="8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3C6DFE6" w14:textId="77777777" w:rsidR="005857D0" w:rsidRPr="008F017A" w:rsidRDefault="005857D0" w:rsidP="005857D0"/>
        </w:tc>
        <w:tc>
          <w:tcPr>
            <w:tcW w:w="7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F886B05" w14:textId="77777777" w:rsidR="005857D0" w:rsidRPr="008F017A" w:rsidRDefault="005857D0" w:rsidP="005857D0"/>
        </w:tc>
        <w:tc>
          <w:tcPr>
            <w:tcW w:w="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F7E914F" w14:textId="77777777" w:rsidR="005857D0" w:rsidRPr="008F017A" w:rsidRDefault="005857D0" w:rsidP="005857D0"/>
        </w:tc>
        <w:tc>
          <w:tcPr>
            <w:tcW w:w="22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5994C29" w14:textId="77777777" w:rsidR="005857D0" w:rsidRPr="008F017A" w:rsidRDefault="005857D0" w:rsidP="005857D0"/>
        </w:tc>
        <w:tc>
          <w:tcPr>
            <w:tcW w:w="3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50B66CE" w14:textId="77777777" w:rsidR="005857D0" w:rsidRPr="008F017A" w:rsidRDefault="005857D0" w:rsidP="005857D0"/>
        </w:tc>
        <w:tc>
          <w:tcPr>
            <w:tcW w:w="15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173E998" w14:textId="77777777" w:rsidR="005857D0" w:rsidRPr="008F017A" w:rsidRDefault="005857D0" w:rsidP="005857D0"/>
        </w:tc>
      </w:tr>
      <w:tr w:rsidR="005857D0" w:rsidRPr="008F017A" w14:paraId="350CC09B" w14:textId="77777777" w:rsidTr="005857D0">
        <w:trPr>
          <w:cantSplit/>
          <w:trHeight w:val="303"/>
        </w:trPr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BA904C1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 xml:space="preserve">PESQUISA EDUCACIONAL 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E284EEF" w14:textId="39D7B730" w:rsidR="005857D0" w:rsidRPr="00D215EC" w:rsidRDefault="007625A1" w:rsidP="005857D0">
            <w:pPr>
              <w:pStyle w:val="Standard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CSOL</w:t>
            </w:r>
            <w:r w:rsidR="00545262" w:rsidRPr="00D215EC">
              <w:rPr>
                <w:rFonts w:ascii="Cambria" w:hAnsi="Cambria"/>
                <w:color w:val="000000"/>
              </w:rPr>
              <w:t>282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B68F31A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44302D6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9D0B623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6E85A38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19:00</w:t>
            </w:r>
          </w:p>
          <w:p w14:paraId="2AD9F9C6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às</w:t>
            </w:r>
          </w:p>
          <w:p w14:paraId="074FFC32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28AC6C8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DFDF807" w14:textId="77777777" w:rsidR="00A40C35" w:rsidRPr="00D215EC" w:rsidRDefault="00A40C35" w:rsidP="00A40C35">
            <w:pPr>
              <w:pStyle w:val="Standard"/>
              <w:tabs>
                <w:tab w:val="left" w:pos="540"/>
              </w:tabs>
              <w:spacing w:before="171" w:after="171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Carlos Lacerda</w:t>
            </w:r>
          </w:p>
          <w:p w14:paraId="40F8BE79" w14:textId="37F50643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1AFFD4D" w14:textId="3BAF3351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795488A" w14:textId="41EDE271" w:rsidR="005857D0" w:rsidRPr="00D215EC" w:rsidRDefault="001A12EE" w:rsidP="005857D0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 w:rsidRPr="00D215EC">
              <w:rPr>
                <w:rFonts w:ascii="Cambria" w:hAnsi="Cambria"/>
                <w:b/>
                <w:color w:val="000000"/>
              </w:rPr>
              <w:t xml:space="preserve">BSA </w:t>
            </w:r>
            <w:proofErr w:type="gramStart"/>
            <w:r w:rsidRPr="00D215EC">
              <w:rPr>
                <w:rFonts w:ascii="Cambria" w:hAnsi="Cambria"/>
                <w:b/>
                <w:color w:val="000000"/>
              </w:rPr>
              <w:t>2 sala</w:t>
            </w:r>
            <w:proofErr w:type="gramEnd"/>
            <w:r w:rsidRPr="00D215EC">
              <w:rPr>
                <w:rFonts w:ascii="Cambria" w:hAnsi="Cambria"/>
                <w:b/>
                <w:color w:val="000000"/>
              </w:rPr>
              <w:t xml:space="preserve"> 04</w:t>
            </w:r>
          </w:p>
        </w:tc>
      </w:tr>
      <w:tr w:rsidR="005857D0" w:rsidRPr="008F017A" w14:paraId="2AFAE270" w14:textId="77777777" w:rsidTr="005857D0">
        <w:trPr>
          <w:cantSplit/>
          <w:trHeight w:val="289"/>
        </w:trPr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545D87E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 xml:space="preserve">SOCIOLOGIA DA EDUCAÇÃO 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38F3FFA" w14:textId="77777777" w:rsidR="005857D0" w:rsidRPr="00D215EC" w:rsidRDefault="005857D0" w:rsidP="005857D0">
            <w:pPr>
              <w:pStyle w:val="Standard"/>
              <w:overflowPunct w:val="0"/>
              <w:spacing w:after="200" w:line="276" w:lineRule="auto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CSOL181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9962A5E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0E43C1B" w14:textId="77777777" w:rsidR="005857D0" w:rsidRPr="00D215EC" w:rsidRDefault="005857D0" w:rsidP="005857D0">
            <w:pPr>
              <w:pStyle w:val="Standard"/>
              <w:rPr>
                <w:rFonts w:ascii="Cambria" w:hAnsi="Cambria"/>
                <w:strike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EE2971F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19:00</w:t>
            </w:r>
          </w:p>
          <w:p w14:paraId="05CC6CC3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às</w:t>
            </w:r>
          </w:p>
          <w:p w14:paraId="0E7528EB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FAF7C10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A375099" w14:textId="77777777" w:rsidR="005857D0" w:rsidRPr="00D215EC" w:rsidRDefault="005857D0" w:rsidP="005857D0">
            <w:pPr>
              <w:pStyle w:val="Standard"/>
              <w:rPr>
                <w:rFonts w:ascii="Cambria" w:hAnsi="Cambria"/>
                <w:strike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0D98AC8" w14:textId="7E4C1F99" w:rsidR="005857D0" w:rsidRPr="00D215EC" w:rsidRDefault="006B2BC0" w:rsidP="005857D0">
            <w:pPr>
              <w:pStyle w:val="Standard"/>
              <w:jc w:val="center"/>
              <w:rPr>
                <w:rFonts w:ascii="Cambria" w:hAnsi="Cambria"/>
              </w:rPr>
            </w:pPr>
            <w:proofErr w:type="spellStart"/>
            <w:r w:rsidRPr="00D215EC">
              <w:rPr>
                <w:rFonts w:ascii="Cambria" w:hAnsi="Cambria"/>
              </w:rPr>
              <w:t>Welkson</w:t>
            </w:r>
            <w:proofErr w:type="spellEnd"/>
            <w:r w:rsidRPr="00D215EC">
              <w:rPr>
                <w:rFonts w:ascii="Cambria" w:hAnsi="Cambria"/>
              </w:rPr>
              <w:t xml:space="preserve"> Pires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869B3A6" w14:textId="77777777" w:rsidR="006B2BC0" w:rsidRPr="00D215EC" w:rsidRDefault="006B2BC0" w:rsidP="006B2BC0">
            <w:pPr>
              <w:pStyle w:val="Standard"/>
              <w:jc w:val="center"/>
              <w:rPr>
                <w:rFonts w:hint="eastAsia"/>
              </w:rPr>
            </w:pPr>
            <w:r w:rsidRPr="00D215EC">
              <w:rPr>
                <w:rFonts w:ascii="Cambria" w:hAnsi="Cambria" w:hint="eastAsia"/>
                <w:color w:val="000000"/>
              </w:rPr>
              <w:t>welkson.pires@ics.ufal.br</w:t>
            </w:r>
          </w:p>
          <w:p w14:paraId="04ADDB40" w14:textId="03F7F89B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CC0C965" w14:textId="49C21876" w:rsidR="005857D0" w:rsidRPr="00D215EC" w:rsidRDefault="001A12EE" w:rsidP="005857D0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 w:rsidRPr="00D215EC">
              <w:rPr>
                <w:rFonts w:ascii="Cambria" w:hAnsi="Cambria"/>
                <w:b/>
                <w:color w:val="000000"/>
              </w:rPr>
              <w:t xml:space="preserve">BSA </w:t>
            </w:r>
            <w:proofErr w:type="gramStart"/>
            <w:r w:rsidRPr="00D215EC">
              <w:rPr>
                <w:rFonts w:ascii="Cambria" w:hAnsi="Cambria"/>
                <w:b/>
                <w:color w:val="000000"/>
              </w:rPr>
              <w:t>2 sala</w:t>
            </w:r>
            <w:proofErr w:type="gramEnd"/>
            <w:r w:rsidRPr="00D215EC">
              <w:rPr>
                <w:rFonts w:ascii="Cambria" w:hAnsi="Cambria"/>
                <w:b/>
                <w:color w:val="000000"/>
              </w:rPr>
              <w:t xml:space="preserve"> 04</w:t>
            </w:r>
          </w:p>
        </w:tc>
      </w:tr>
      <w:tr w:rsidR="005857D0" w:rsidRPr="008F017A" w14:paraId="5D87898B" w14:textId="77777777" w:rsidTr="005857D0">
        <w:trPr>
          <w:cantSplit/>
          <w:trHeight w:val="476"/>
        </w:trPr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5CDA5BF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PRÁTICAS DE EXTENSÃO EM CIÊNCIAS SOCIAIS II (ACE) – 120 HORAS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D5C8007" w14:textId="77777777" w:rsidR="005857D0" w:rsidRPr="00D215EC" w:rsidRDefault="005857D0" w:rsidP="005857D0">
            <w:pPr>
              <w:pStyle w:val="Standard"/>
              <w:overflowPunct w:val="0"/>
              <w:spacing w:after="200" w:line="276" w:lineRule="auto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CSOL279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0A87F43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19:00</w:t>
            </w:r>
          </w:p>
          <w:p w14:paraId="2B26E46A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às</w:t>
            </w:r>
          </w:p>
          <w:p w14:paraId="0E157D65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97838B9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424F16A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84E520A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FAE1E00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5C1D411" w14:textId="466E22E5" w:rsidR="005857D0" w:rsidRPr="00D215EC" w:rsidRDefault="00ED6945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 xml:space="preserve">Carlos Lacerda 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7F189DC" w14:textId="77777777" w:rsidR="005857D0" w:rsidRPr="00D215EC" w:rsidRDefault="005857D0" w:rsidP="005857D0">
            <w:pPr>
              <w:pStyle w:val="Standard"/>
              <w:tabs>
                <w:tab w:val="left" w:pos="540"/>
              </w:tabs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8429629" w14:textId="363131CC" w:rsidR="005857D0" w:rsidRPr="00D215EC" w:rsidRDefault="001A12EE" w:rsidP="005857D0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 w:rsidRPr="00D215EC">
              <w:rPr>
                <w:rFonts w:ascii="Cambria" w:hAnsi="Cambria"/>
                <w:b/>
                <w:color w:val="000000"/>
              </w:rPr>
              <w:t xml:space="preserve">BSA </w:t>
            </w:r>
            <w:proofErr w:type="gramStart"/>
            <w:r w:rsidRPr="00D215EC">
              <w:rPr>
                <w:rFonts w:ascii="Cambria" w:hAnsi="Cambria"/>
                <w:b/>
                <w:color w:val="000000"/>
              </w:rPr>
              <w:t>2 sala</w:t>
            </w:r>
            <w:proofErr w:type="gramEnd"/>
            <w:r w:rsidRPr="00D215EC">
              <w:rPr>
                <w:rFonts w:ascii="Cambria" w:hAnsi="Cambria"/>
                <w:b/>
                <w:color w:val="000000"/>
              </w:rPr>
              <w:t xml:space="preserve"> 04</w:t>
            </w:r>
          </w:p>
        </w:tc>
      </w:tr>
      <w:tr w:rsidR="005857D0" w:rsidRPr="008F017A" w14:paraId="428DE376" w14:textId="77777777" w:rsidTr="005857D0">
        <w:trPr>
          <w:cantSplit/>
          <w:trHeight w:val="250"/>
        </w:trPr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3B493DB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 xml:space="preserve">ESTÁGIO SUPERVISIONADO 2 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319903CA" w14:textId="77777777" w:rsidR="005857D0" w:rsidRPr="00D215EC" w:rsidRDefault="005857D0" w:rsidP="005857D0">
            <w:pPr>
              <w:pStyle w:val="Standard"/>
              <w:overflowPunct w:val="0"/>
              <w:spacing w:after="200" w:line="276" w:lineRule="auto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CSOL235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6331DF2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210A449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19:00</w:t>
            </w:r>
          </w:p>
          <w:p w14:paraId="537B300D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às</w:t>
            </w:r>
          </w:p>
          <w:p w14:paraId="37EF5105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30405AE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C5ACE62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2AC6E47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C0F6A30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 xml:space="preserve">Cristiano </w:t>
            </w:r>
            <w:proofErr w:type="spellStart"/>
            <w:r w:rsidRPr="00D215EC">
              <w:rPr>
                <w:rFonts w:ascii="Cambria" w:hAnsi="Cambria"/>
                <w:color w:val="000000"/>
              </w:rPr>
              <w:t>Bodart</w:t>
            </w:r>
            <w:proofErr w:type="spellEnd"/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669AFD2" w14:textId="77777777" w:rsidR="005857D0" w:rsidRPr="00D215EC" w:rsidRDefault="00420B75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hyperlink r:id="rId8" w:history="1">
              <w:r w:rsidR="005857D0" w:rsidRPr="00D215EC">
                <w:rPr>
                  <w:rStyle w:val="Hyperlink"/>
                  <w:rFonts w:ascii="Cambria" w:hAnsi="Cambria" w:hint="eastAsia"/>
                </w:rPr>
                <w:t>cristianobodart@hotmail.com</w:t>
              </w:r>
            </w:hyperlink>
          </w:p>
          <w:p w14:paraId="3F8AD2D9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 w:hint="eastAsia"/>
                <w:color w:val="000000"/>
              </w:rPr>
              <w:t>cristianobodart@gmail.com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BC79437" w14:textId="5694ABBE" w:rsidR="005857D0" w:rsidRPr="00D215EC" w:rsidRDefault="001A12EE" w:rsidP="005857D0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 w:rsidRPr="00D215EC">
              <w:rPr>
                <w:rFonts w:ascii="Cambria" w:hAnsi="Cambria"/>
                <w:b/>
                <w:color w:val="000000"/>
              </w:rPr>
              <w:t xml:space="preserve">BSA </w:t>
            </w:r>
            <w:proofErr w:type="gramStart"/>
            <w:r w:rsidRPr="00D215EC">
              <w:rPr>
                <w:rFonts w:ascii="Cambria" w:hAnsi="Cambria"/>
                <w:b/>
                <w:color w:val="000000"/>
              </w:rPr>
              <w:t>2 sala</w:t>
            </w:r>
            <w:proofErr w:type="gramEnd"/>
            <w:r w:rsidRPr="00D215EC">
              <w:rPr>
                <w:rFonts w:ascii="Cambria" w:hAnsi="Cambria"/>
                <w:b/>
                <w:color w:val="000000"/>
              </w:rPr>
              <w:t xml:space="preserve"> 04</w:t>
            </w:r>
          </w:p>
        </w:tc>
      </w:tr>
      <w:tr w:rsidR="005857D0" w:rsidRPr="008F017A" w14:paraId="3578C576" w14:textId="77777777" w:rsidTr="005857D0">
        <w:trPr>
          <w:cantSplit/>
          <w:trHeight w:val="250"/>
        </w:trPr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85C0BC5" w14:textId="77777777" w:rsidR="005857D0" w:rsidRPr="00D215EC" w:rsidRDefault="005857D0" w:rsidP="005857D0">
            <w:pPr>
              <w:pStyle w:val="Standard"/>
              <w:jc w:val="both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ELETIVA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E3C5F9A" w14:textId="77777777" w:rsidR="005857D0" w:rsidRPr="00D215EC" w:rsidRDefault="005857D0" w:rsidP="005857D0">
            <w:pPr>
              <w:pStyle w:val="Standard"/>
              <w:overflowPunct w:val="0"/>
              <w:spacing w:after="200" w:line="276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D2C8B62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0EC12C8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B9956E0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4A6AF83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9A7E9CB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19:00</w:t>
            </w:r>
          </w:p>
          <w:p w14:paraId="09C0C2E0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às</w:t>
            </w:r>
          </w:p>
          <w:p w14:paraId="4300D2B5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1A04099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BDAF510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9F84B98" w14:textId="208D8EC9" w:rsidR="005857D0" w:rsidRPr="00D215EC" w:rsidRDefault="001A12EE" w:rsidP="005857D0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 w:rsidRPr="00D215EC">
              <w:rPr>
                <w:rFonts w:ascii="Cambria" w:hAnsi="Cambria"/>
                <w:b/>
                <w:color w:val="000000"/>
              </w:rPr>
              <w:t xml:space="preserve">BSA </w:t>
            </w:r>
            <w:proofErr w:type="gramStart"/>
            <w:r w:rsidRPr="00D215EC">
              <w:rPr>
                <w:rFonts w:ascii="Cambria" w:hAnsi="Cambria"/>
                <w:b/>
                <w:color w:val="000000"/>
              </w:rPr>
              <w:t>2 sala</w:t>
            </w:r>
            <w:proofErr w:type="gramEnd"/>
            <w:r w:rsidRPr="00D215EC">
              <w:rPr>
                <w:rFonts w:ascii="Cambria" w:hAnsi="Cambria"/>
                <w:b/>
                <w:color w:val="000000"/>
              </w:rPr>
              <w:t xml:space="preserve"> 04</w:t>
            </w:r>
          </w:p>
        </w:tc>
      </w:tr>
    </w:tbl>
    <w:p w14:paraId="753BFF07" w14:textId="77777777" w:rsidR="005857D0" w:rsidRPr="008F017A" w:rsidRDefault="005857D0" w:rsidP="005857D0">
      <w:pPr>
        <w:pStyle w:val="Standard"/>
        <w:ind w:left="-709"/>
        <w:jc w:val="both"/>
        <w:rPr>
          <w:rFonts w:ascii="Cambria" w:hAnsi="Cambria"/>
          <w:b/>
          <w:color w:val="000000"/>
        </w:rPr>
      </w:pPr>
    </w:p>
    <w:tbl>
      <w:tblPr>
        <w:tblW w:w="15931" w:type="dxa"/>
        <w:tblInd w:w="-6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2"/>
        <w:gridCol w:w="979"/>
        <w:gridCol w:w="805"/>
        <w:gridCol w:w="790"/>
        <w:gridCol w:w="805"/>
        <w:gridCol w:w="790"/>
        <w:gridCol w:w="789"/>
        <w:gridCol w:w="2274"/>
        <w:gridCol w:w="3410"/>
        <w:gridCol w:w="1547"/>
      </w:tblGrid>
      <w:tr w:rsidR="005857D0" w:rsidRPr="008F017A" w14:paraId="177AAA47" w14:textId="77777777" w:rsidTr="005857D0">
        <w:trPr>
          <w:cantSplit/>
          <w:trHeight w:val="182"/>
        </w:trPr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442457C" w14:textId="0FC18FB9" w:rsidR="005857D0" w:rsidRPr="008F017A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8º Período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D709026" w14:textId="77777777" w:rsidR="005857D0" w:rsidRPr="008F017A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256BD13" w14:textId="77777777" w:rsidR="005857D0" w:rsidRPr="008F017A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2ª</w:t>
            </w:r>
          </w:p>
        </w:tc>
        <w:tc>
          <w:tcPr>
            <w:tcW w:w="7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4A04F61" w14:textId="77777777" w:rsidR="005857D0" w:rsidRPr="008F017A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3ª</w:t>
            </w:r>
          </w:p>
        </w:tc>
        <w:tc>
          <w:tcPr>
            <w:tcW w:w="8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5120F08" w14:textId="77777777" w:rsidR="005857D0" w:rsidRPr="008F017A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4ª</w:t>
            </w:r>
          </w:p>
        </w:tc>
        <w:tc>
          <w:tcPr>
            <w:tcW w:w="7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0D79B18" w14:textId="77777777" w:rsidR="005857D0" w:rsidRPr="008F017A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5ª</w:t>
            </w:r>
          </w:p>
        </w:tc>
        <w:tc>
          <w:tcPr>
            <w:tcW w:w="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A65C4DA" w14:textId="77777777" w:rsidR="005857D0" w:rsidRPr="008F017A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6ª</w:t>
            </w:r>
          </w:p>
        </w:tc>
        <w:tc>
          <w:tcPr>
            <w:tcW w:w="22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D3DD6EF" w14:textId="77777777" w:rsidR="005857D0" w:rsidRPr="008F017A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Professor(a)</w:t>
            </w:r>
          </w:p>
        </w:tc>
        <w:tc>
          <w:tcPr>
            <w:tcW w:w="34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186B4C58" w14:textId="77777777" w:rsidR="005857D0" w:rsidRPr="008F017A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proofErr w:type="spellStart"/>
            <w:r w:rsidRPr="008F017A">
              <w:rPr>
                <w:rFonts w:ascii="Cambria" w:hAnsi="Cambria"/>
                <w:b/>
                <w:color w:val="FFFFFF"/>
              </w:rPr>
              <w:t>Email</w:t>
            </w:r>
            <w:proofErr w:type="spellEnd"/>
          </w:p>
        </w:tc>
        <w:tc>
          <w:tcPr>
            <w:tcW w:w="15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75C8450" w14:textId="77777777" w:rsidR="005857D0" w:rsidRPr="008F017A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Sala</w:t>
            </w:r>
          </w:p>
          <w:p w14:paraId="634CE1AE" w14:textId="77777777" w:rsidR="005857D0" w:rsidRPr="008F017A" w:rsidRDefault="005857D0" w:rsidP="005857D0">
            <w:pPr>
              <w:pStyle w:val="Standard"/>
              <w:rPr>
                <w:rFonts w:ascii="Cambria" w:hAnsi="Cambria"/>
                <w:color w:val="FFFFFF"/>
              </w:rPr>
            </w:pPr>
          </w:p>
        </w:tc>
      </w:tr>
      <w:tr w:rsidR="005857D0" w:rsidRPr="008F017A" w14:paraId="4BFFC27D" w14:textId="77777777" w:rsidTr="005857D0">
        <w:trPr>
          <w:cantSplit/>
          <w:trHeight w:val="182"/>
        </w:trPr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7E32601" w14:textId="77777777" w:rsidR="005857D0" w:rsidRPr="008F017A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 w:rsidRPr="008F017A">
              <w:rPr>
                <w:rFonts w:ascii="Cambria" w:hAnsi="Cambria"/>
                <w:b/>
                <w:color w:val="FFFFFF"/>
              </w:rPr>
              <w:t>Disciplina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035E7C1" w14:textId="77777777" w:rsidR="005857D0" w:rsidRPr="008F017A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F08A676" w14:textId="77777777" w:rsidR="005857D0" w:rsidRPr="008F017A" w:rsidRDefault="005857D0" w:rsidP="005857D0"/>
        </w:tc>
        <w:tc>
          <w:tcPr>
            <w:tcW w:w="7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9E6E46B" w14:textId="77777777" w:rsidR="005857D0" w:rsidRPr="008F017A" w:rsidRDefault="005857D0" w:rsidP="005857D0"/>
        </w:tc>
        <w:tc>
          <w:tcPr>
            <w:tcW w:w="8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9D5B7E8" w14:textId="77777777" w:rsidR="005857D0" w:rsidRPr="008F017A" w:rsidRDefault="005857D0" w:rsidP="005857D0"/>
        </w:tc>
        <w:tc>
          <w:tcPr>
            <w:tcW w:w="7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6FD33B8" w14:textId="77777777" w:rsidR="005857D0" w:rsidRPr="008F017A" w:rsidRDefault="005857D0" w:rsidP="005857D0"/>
        </w:tc>
        <w:tc>
          <w:tcPr>
            <w:tcW w:w="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AB5FE05" w14:textId="77777777" w:rsidR="005857D0" w:rsidRPr="008F017A" w:rsidRDefault="005857D0" w:rsidP="005857D0"/>
        </w:tc>
        <w:tc>
          <w:tcPr>
            <w:tcW w:w="22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2DF0066" w14:textId="77777777" w:rsidR="005857D0" w:rsidRPr="008F017A" w:rsidRDefault="005857D0" w:rsidP="005857D0"/>
        </w:tc>
        <w:tc>
          <w:tcPr>
            <w:tcW w:w="3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301F2930" w14:textId="77777777" w:rsidR="005857D0" w:rsidRPr="008F017A" w:rsidRDefault="005857D0" w:rsidP="005857D0"/>
        </w:tc>
        <w:tc>
          <w:tcPr>
            <w:tcW w:w="15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67BF200" w14:textId="77777777" w:rsidR="005857D0" w:rsidRPr="008F017A" w:rsidRDefault="005857D0" w:rsidP="005857D0"/>
        </w:tc>
      </w:tr>
      <w:tr w:rsidR="005857D0" w:rsidRPr="008F017A" w14:paraId="2BA4B4A7" w14:textId="77777777" w:rsidTr="005857D0">
        <w:trPr>
          <w:cantSplit/>
          <w:trHeight w:val="303"/>
        </w:trPr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DD5231B" w14:textId="2F213B65" w:rsidR="005857D0" w:rsidRPr="008F017A" w:rsidRDefault="00812E6A" w:rsidP="005857D0">
            <w:pPr>
              <w:pStyle w:val="Standard"/>
              <w:rPr>
                <w:rFonts w:ascii="Cambria" w:hAnsi="Cambria"/>
                <w:color w:val="000000"/>
              </w:rPr>
            </w:pPr>
            <w:r w:rsidRPr="008F017A">
              <w:rPr>
                <w:rFonts w:ascii="Cambria" w:hAnsi="Cambria"/>
              </w:rPr>
              <w:t>ESTÁGIO SUPERVISIONADO III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4B099A6" w14:textId="325F1E29" w:rsidR="005857D0" w:rsidRPr="008F017A" w:rsidRDefault="00545262" w:rsidP="005857D0">
            <w:pPr>
              <w:pStyle w:val="Standard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CSOL288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6036326" w14:textId="77777777" w:rsidR="005857D0" w:rsidRPr="008F017A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AFF8D96" w14:textId="77777777" w:rsidR="005857D0" w:rsidRPr="008F017A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8E772BC" w14:textId="77777777" w:rsidR="005857D0" w:rsidRPr="008F017A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2295576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8F017A">
              <w:rPr>
                <w:rFonts w:ascii="Cambria" w:hAnsi="Cambria"/>
                <w:color w:val="000000"/>
              </w:rPr>
              <w:t>19:00</w:t>
            </w:r>
          </w:p>
          <w:p w14:paraId="16C06E6E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8F017A">
              <w:rPr>
                <w:rFonts w:ascii="Cambria" w:hAnsi="Cambria"/>
                <w:color w:val="000000"/>
              </w:rPr>
              <w:t>às</w:t>
            </w:r>
          </w:p>
          <w:p w14:paraId="6F592E47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8F017A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B513C19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67B70EA" w14:textId="440CD956" w:rsidR="005857D0" w:rsidRPr="008F017A" w:rsidRDefault="003507FE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Jordânia Souza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8A76EB7" w14:textId="68249752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A4F34AD" w14:textId="43FA51B3" w:rsidR="005857D0" w:rsidRPr="008F017A" w:rsidRDefault="00C13532" w:rsidP="005857D0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proofErr w:type="spellStart"/>
            <w:r>
              <w:rPr>
                <w:rFonts w:ascii="Cambria" w:hAnsi="Cambria"/>
                <w:b/>
                <w:color w:val="000000"/>
              </w:rPr>
              <w:t>Bsa</w:t>
            </w:r>
            <w:proofErr w:type="spellEnd"/>
            <w:r>
              <w:rPr>
                <w:rFonts w:ascii="Cambria" w:hAnsi="Cambria"/>
                <w:b/>
                <w:color w:val="000000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000000"/>
              </w:rPr>
              <w:t>2 sala</w:t>
            </w:r>
            <w:proofErr w:type="gramEnd"/>
            <w:r>
              <w:rPr>
                <w:rFonts w:ascii="Cambria" w:hAnsi="Cambria"/>
                <w:b/>
                <w:color w:val="000000"/>
              </w:rPr>
              <w:t xml:space="preserve"> 03</w:t>
            </w:r>
          </w:p>
        </w:tc>
      </w:tr>
      <w:tr w:rsidR="00C13532" w:rsidRPr="008F017A" w14:paraId="59AD1A31" w14:textId="77777777" w:rsidTr="005857D0">
        <w:trPr>
          <w:cantSplit/>
          <w:trHeight w:val="289"/>
        </w:trPr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8B34268" w14:textId="10176AD3" w:rsidR="00C13532" w:rsidRPr="00D215EC" w:rsidRDefault="00C13532" w:rsidP="00C13532">
            <w:pPr>
              <w:pStyle w:val="Standard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</w:rPr>
              <w:t>SABERES E PRÁTICAS EM ENSINO DE CIÊNCIAS SOCIAIS IV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0078485" w14:textId="701351C0" w:rsidR="00C13532" w:rsidRPr="00D215EC" w:rsidRDefault="00545262" w:rsidP="00C13532">
            <w:pPr>
              <w:pStyle w:val="Standard"/>
              <w:overflowPunct w:val="0"/>
              <w:spacing w:after="200" w:line="276" w:lineRule="auto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CSOL287C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B73BC01" w14:textId="77777777" w:rsidR="00C13532" w:rsidRPr="00D215EC" w:rsidRDefault="00C13532" w:rsidP="00C13532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2005C77" w14:textId="77777777" w:rsidR="00C13532" w:rsidRPr="00D215EC" w:rsidRDefault="00C13532" w:rsidP="00C13532">
            <w:pPr>
              <w:pStyle w:val="Standard"/>
              <w:rPr>
                <w:rFonts w:ascii="Cambria" w:hAnsi="Cambria"/>
                <w:strike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2E7FC81" w14:textId="77777777" w:rsidR="00C13532" w:rsidRPr="00D215EC" w:rsidRDefault="00C13532" w:rsidP="00C13532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19:00</w:t>
            </w:r>
          </w:p>
          <w:p w14:paraId="18CE87FB" w14:textId="77777777" w:rsidR="00C13532" w:rsidRPr="00D215EC" w:rsidRDefault="00C13532" w:rsidP="00C13532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às</w:t>
            </w:r>
          </w:p>
          <w:p w14:paraId="4643549E" w14:textId="77777777" w:rsidR="00C13532" w:rsidRPr="00D215EC" w:rsidRDefault="00C13532" w:rsidP="00C13532">
            <w:pPr>
              <w:pStyle w:val="Standard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012173A" w14:textId="77777777" w:rsidR="00C13532" w:rsidRPr="00D215EC" w:rsidRDefault="00C13532" w:rsidP="00C13532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111E023" w14:textId="77777777" w:rsidR="00C13532" w:rsidRPr="00D215EC" w:rsidRDefault="00C13532" w:rsidP="00C13532">
            <w:pPr>
              <w:pStyle w:val="Standard"/>
              <w:rPr>
                <w:rFonts w:ascii="Cambria" w:hAnsi="Cambria"/>
                <w:strike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E483C4F" w14:textId="6DD7EA93" w:rsidR="00C13532" w:rsidRPr="00D215EC" w:rsidRDefault="00C13532" w:rsidP="00C13532">
            <w:pPr>
              <w:pStyle w:val="Standard"/>
              <w:jc w:val="center"/>
              <w:rPr>
                <w:rFonts w:ascii="Cambria" w:hAnsi="Cambria"/>
              </w:rPr>
            </w:pPr>
            <w:r w:rsidRPr="00D215EC">
              <w:rPr>
                <w:rFonts w:ascii="Cambria" w:hAnsi="Cambria"/>
              </w:rPr>
              <w:t>Júlio Cezar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43E8168" w14:textId="0F4F0663" w:rsidR="00C13532" w:rsidRPr="00D215EC" w:rsidRDefault="00C13532" w:rsidP="00C13532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 w:hint="eastAsia"/>
                <w:color w:val="000000"/>
              </w:rPr>
              <w:t>julio.silva@ics.ufal.br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CF76367" w14:textId="782FA3D5" w:rsidR="00C13532" w:rsidRPr="00D215EC" w:rsidRDefault="00C13532" w:rsidP="00C13532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proofErr w:type="spellStart"/>
            <w:r w:rsidRPr="00D215EC">
              <w:rPr>
                <w:rFonts w:ascii="Cambria" w:hAnsi="Cambria"/>
                <w:b/>
                <w:color w:val="000000"/>
              </w:rPr>
              <w:t>Bsa</w:t>
            </w:r>
            <w:proofErr w:type="spellEnd"/>
            <w:r w:rsidRPr="00D215EC">
              <w:rPr>
                <w:rFonts w:ascii="Cambria" w:hAnsi="Cambria"/>
                <w:b/>
                <w:color w:val="000000"/>
              </w:rPr>
              <w:t xml:space="preserve"> </w:t>
            </w:r>
            <w:proofErr w:type="gramStart"/>
            <w:r w:rsidRPr="00D215EC">
              <w:rPr>
                <w:rFonts w:ascii="Cambria" w:hAnsi="Cambria"/>
                <w:b/>
                <w:color w:val="000000"/>
              </w:rPr>
              <w:t>2 sala</w:t>
            </w:r>
            <w:proofErr w:type="gramEnd"/>
            <w:r w:rsidRPr="00D215EC">
              <w:rPr>
                <w:rFonts w:ascii="Cambria" w:hAnsi="Cambria"/>
                <w:b/>
                <w:color w:val="000000"/>
              </w:rPr>
              <w:t xml:space="preserve"> 03</w:t>
            </w:r>
          </w:p>
        </w:tc>
      </w:tr>
      <w:tr w:rsidR="00C13532" w:rsidRPr="008F017A" w14:paraId="45D6F025" w14:textId="77777777" w:rsidTr="005857D0">
        <w:trPr>
          <w:cantSplit/>
          <w:trHeight w:val="476"/>
        </w:trPr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0D2B758" w14:textId="1988E2F7" w:rsidR="00C13532" w:rsidRPr="00D215EC" w:rsidRDefault="00C13532" w:rsidP="00C13532">
            <w:pPr>
              <w:pStyle w:val="Standard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lastRenderedPageBreak/>
              <w:t>ELETIVA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ED09A3E" w14:textId="338933BE" w:rsidR="00C13532" w:rsidRPr="00D215EC" w:rsidRDefault="00C13532" w:rsidP="00C13532">
            <w:pPr>
              <w:pStyle w:val="Standard"/>
              <w:overflowPunct w:val="0"/>
              <w:spacing w:after="200" w:line="276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3B9E5E2" w14:textId="77777777" w:rsidR="00C13532" w:rsidRPr="00D215EC" w:rsidRDefault="00C13532" w:rsidP="00C13532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19:00</w:t>
            </w:r>
          </w:p>
          <w:p w14:paraId="3DB4F322" w14:textId="77777777" w:rsidR="00C13532" w:rsidRPr="00D215EC" w:rsidRDefault="00C13532" w:rsidP="00C13532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às</w:t>
            </w:r>
          </w:p>
          <w:p w14:paraId="61E025B5" w14:textId="77777777" w:rsidR="00C13532" w:rsidRPr="00D215EC" w:rsidRDefault="00C13532" w:rsidP="00C13532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F138018" w14:textId="77777777" w:rsidR="00C13532" w:rsidRPr="00D215EC" w:rsidRDefault="00C13532" w:rsidP="00C13532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A2615C6" w14:textId="77777777" w:rsidR="00C13532" w:rsidRPr="00D215EC" w:rsidRDefault="00C13532" w:rsidP="00C13532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21E2CEB" w14:textId="77777777" w:rsidR="00C13532" w:rsidRPr="00D215EC" w:rsidRDefault="00C13532" w:rsidP="00C13532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AADDAA2" w14:textId="77777777" w:rsidR="00C13532" w:rsidRPr="00D215EC" w:rsidRDefault="00C13532" w:rsidP="00C13532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AA95996" w14:textId="63C8A0B9" w:rsidR="00C13532" w:rsidRPr="00D215EC" w:rsidRDefault="00C13532" w:rsidP="00C13532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DDEAD14" w14:textId="77777777" w:rsidR="00C13532" w:rsidRPr="00D215EC" w:rsidRDefault="00C13532" w:rsidP="00C13532">
            <w:pPr>
              <w:pStyle w:val="Standard"/>
              <w:tabs>
                <w:tab w:val="left" w:pos="540"/>
              </w:tabs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2A2AD15" w14:textId="188D9F9F" w:rsidR="00C13532" w:rsidRPr="00D215EC" w:rsidRDefault="00C13532" w:rsidP="00C13532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proofErr w:type="spellStart"/>
            <w:r w:rsidRPr="00D215EC">
              <w:rPr>
                <w:rFonts w:ascii="Cambria" w:hAnsi="Cambria"/>
                <w:b/>
                <w:color w:val="000000"/>
              </w:rPr>
              <w:t>Bsa</w:t>
            </w:r>
            <w:proofErr w:type="spellEnd"/>
            <w:r w:rsidRPr="00D215EC">
              <w:rPr>
                <w:rFonts w:ascii="Cambria" w:hAnsi="Cambria"/>
                <w:b/>
                <w:color w:val="000000"/>
              </w:rPr>
              <w:t xml:space="preserve"> </w:t>
            </w:r>
            <w:proofErr w:type="gramStart"/>
            <w:r w:rsidRPr="00D215EC">
              <w:rPr>
                <w:rFonts w:ascii="Cambria" w:hAnsi="Cambria"/>
                <w:b/>
                <w:color w:val="000000"/>
              </w:rPr>
              <w:t>2 sala</w:t>
            </w:r>
            <w:proofErr w:type="gramEnd"/>
            <w:r w:rsidRPr="00D215EC">
              <w:rPr>
                <w:rFonts w:ascii="Cambria" w:hAnsi="Cambria"/>
                <w:b/>
                <w:color w:val="000000"/>
              </w:rPr>
              <w:t xml:space="preserve"> 03</w:t>
            </w:r>
          </w:p>
        </w:tc>
      </w:tr>
      <w:tr w:rsidR="00C13532" w:rsidRPr="008F017A" w14:paraId="7549FFC8" w14:textId="77777777" w:rsidTr="005857D0">
        <w:trPr>
          <w:cantSplit/>
          <w:trHeight w:val="250"/>
        </w:trPr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1C79C66" w14:textId="4A32F375" w:rsidR="00C13532" w:rsidRPr="00D215EC" w:rsidRDefault="00C13532" w:rsidP="00C13532">
            <w:pPr>
              <w:pStyle w:val="Standard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ELETIVA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1C7D08B" w14:textId="3192CF39" w:rsidR="00C13532" w:rsidRPr="00D215EC" w:rsidRDefault="00C13532" w:rsidP="00C13532">
            <w:pPr>
              <w:pStyle w:val="Standard"/>
              <w:overflowPunct w:val="0"/>
              <w:spacing w:after="200" w:line="276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9983605" w14:textId="77777777" w:rsidR="00C13532" w:rsidRPr="00D215EC" w:rsidRDefault="00C13532" w:rsidP="00C13532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F5D2945" w14:textId="77777777" w:rsidR="00C13532" w:rsidRPr="00D215EC" w:rsidRDefault="00C13532" w:rsidP="00C13532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19:00</w:t>
            </w:r>
          </w:p>
          <w:p w14:paraId="44051289" w14:textId="77777777" w:rsidR="00C13532" w:rsidRPr="00D215EC" w:rsidRDefault="00C13532" w:rsidP="00C13532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às</w:t>
            </w:r>
          </w:p>
          <w:p w14:paraId="11A4DCC7" w14:textId="77777777" w:rsidR="00C13532" w:rsidRPr="00D215EC" w:rsidRDefault="00C13532" w:rsidP="00C13532">
            <w:pPr>
              <w:pStyle w:val="Standard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CB66AF2" w14:textId="77777777" w:rsidR="00C13532" w:rsidRPr="00D215EC" w:rsidRDefault="00C13532" w:rsidP="00C13532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D31D001" w14:textId="77777777" w:rsidR="00C13532" w:rsidRPr="00D215EC" w:rsidRDefault="00C13532" w:rsidP="00C13532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B05AD92" w14:textId="77777777" w:rsidR="00C13532" w:rsidRPr="00D215EC" w:rsidRDefault="00C13532" w:rsidP="00C13532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3E0B9F2" w14:textId="5A7C48E5" w:rsidR="00C13532" w:rsidRPr="00D215EC" w:rsidRDefault="00C13532" w:rsidP="00C13532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BF1C5DC" w14:textId="22CAD5E4" w:rsidR="00C13532" w:rsidRPr="00D215EC" w:rsidRDefault="00C13532" w:rsidP="00C13532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540780A" w14:textId="58DDBB88" w:rsidR="00C13532" w:rsidRPr="00D215EC" w:rsidRDefault="00C13532" w:rsidP="00C13532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proofErr w:type="spellStart"/>
            <w:r w:rsidRPr="00D215EC">
              <w:rPr>
                <w:rFonts w:ascii="Cambria" w:hAnsi="Cambria"/>
                <w:b/>
                <w:color w:val="000000"/>
              </w:rPr>
              <w:t>Bsa</w:t>
            </w:r>
            <w:proofErr w:type="spellEnd"/>
            <w:r w:rsidRPr="00D215EC">
              <w:rPr>
                <w:rFonts w:ascii="Cambria" w:hAnsi="Cambria"/>
                <w:b/>
                <w:color w:val="000000"/>
              </w:rPr>
              <w:t xml:space="preserve"> </w:t>
            </w:r>
            <w:proofErr w:type="gramStart"/>
            <w:r w:rsidRPr="00D215EC">
              <w:rPr>
                <w:rFonts w:ascii="Cambria" w:hAnsi="Cambria"/>
                <w:b/>
                <w:color w:val="000000"/>
              </w:rPr>
              <w:t>2 sala</w:t>
            </w:r>
            <w:proofErr w:type="gramEnd"/>
            <w:r w:rsidRPr="00D215EC">
              <w:rPr>
                <w:rFonts w:ascii="Cambria" w:hAnsi="Cambria"/>
                <w:b/>
                <w:color w:val="000000"/>
              </w:rPr>
              <w:t xml:space="preserve"> 03</w:t>
            </w:r>
          </w:p>
        </w:tc>
      </w:tr>
      <w:tr w:rsidR="00C13532" w14:paraId="00152CD2" w14:textId="77777777" w:rsidTr="005857D0">
        <w:trPr>
          <w:cantSplit/>
          <w:trHeight w:val="250"/>
        </w:trPr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2E687EE" w14:textId="7965980A" w:rsidR="00C13532" w:rsidRPr="00D215EC" w:rsidRDefault="00C13532" w:rsidP="00C13532">
            <w:pPr>
              <w:pStyle w:val="Standard"/>
              <w:jc w:val="both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</w:rPr>
              <w:t xml:space="preserve"> EDUCAÇÃO E DIVERSIDADE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0F97B12" w14:textId="540E5C9E" w:rsidR="00C13532" w:rsidRPr="00D215EC" w:rsidRDefault="00545262" w:rsidP="00C13532">
            <w:pPr>
              <w:pStyle w:val="Standard"/>
              <w:overflowPunct w:val="0"/>
              <w:spacing w:after="200" w:line="276" w:lineRule="auto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CSOL286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DF33191" w14:textId="77777777" w:rsidR="00C13532" w:rsidRPr="00D215EC" w:rsidRDefault="00C13532" w:rsidP="00C13532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5C13ADA" w14:textId="77777777" w:rsidR="00C13532" w:rsidRPr="00D215EC" w:rsidRDefault="00C13532" w:rsidP="00C13532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0FB995C" w14:textId="77777777" w:rsidR="00C13532" w:rsidRPr="00D215EC" w:rsidRDefault="00C13532" w:rsidP="00C13532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F3721EE" w14:textId="77777777" w:rsidR="00C13532" w:rsidRPr="00D215EC" w:rsidRDefault="00C13532" w:rsidP="00C13532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11D9A8D" w14:textId="77777777" w:rsidR="00C13532" w:rsidRPr="00D215EC" w:rsidRDefault="00C13532" w:rsidP="00C13532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19:00</w:t>
            </w:r>
          </w:p>
          <w:p w14:paraId="57BEED10" w14:textId="77777777" w:rsidR="00C13532" w:rsidRPr="00D215EC" w:rsidRDefault="00C13532" w:rsidP="00C13532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às</w:t>
            </w:r>
          </w:p>
          <w:p w14:paraId="5299507C" w14:textId="77777777" w:rsidR="00C13532" w:rsidRPr="00D215EC" w:rsidRDefault="00C13532" w:rsidP="00C13532">
            <w:pPr>
              <w:pStyle w:val="Standard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EB17E6F" w14:textId="5D0441EF" w:rsidR="00C13532" w:rsidRPr="00D215EC" w:rsidRDefault="00C13532" w:rsidP="00C13532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Bruno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A4C5CE9" w14:textId="77777777" w:rsidR="00C13532" w:rsidRPr="00D215EC" w:rsidRDefault="00C13532" w:rsidP="00C13532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E9548C3" w14:textId="0721B08A" w:rsidR="00C13532" w:rsidRPr="00D215EC" w:rsidRDefault="00C13532" w:rsidP="00C13532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proofErr w:type="spellStart"/>
            <w:r w:rsidRPr="00D215EC">
              <w:rPr>
                <w:rFonts w:ascii="Cambria" w:hAnsi="Cambria"/>
                <w:b/>
                <w:color w:val="000000"/>
              </w:rPr>
              <w:t>Bsa</w:t>
            </w:r>
            <w:proofErr w:type="spellEnd"/>
            <w:r w:rsidRPr="00D215EC">
              <w:rPr>
                <w:rFonts w:ascii="Cambria" w:hAnsi="Cambria"/>
                <w:b/>
                <w:color w:val="000000"/>
              </w:rPr>
              <w:t xml:space="preserve"> </w:t>
            </w:r>
            <w:proofErr w:type="gramStart"/>
            <w:r w:rsidRPr="00D215EC">
              <w:rPr>
                <w:rFonts w:ascii="Cambria" w:hAnsi="Cambria"/>
                <w:b/>
                <w:color w:val="000000"/>
              </w:rPr>
              <w:t>2 sala</w:t>
            </w:r>
            <w:proofErr w:type="gramEnd"/>
            <w:r w:rsidRPr="00D215EC">
              <w:rPr>
                <w:rFonts w:ascii="Cambria" w:hAnsi="Cambria"/>
                <w:b/>
                <w:color w:val="000000"/>
              </w:rPr>
              <w:t xml:space="preserve"> 03</w:t>
            </w:r>
          </w:p>
        </w:tc>
      </w:tr>
    </w:tbl>
    <w:p w14:paraId="19B3B478" w14:textId="77777777" w:rsidR="005857D0" w:rsidRDefault="005857D0" w:rsidP="005857D0">
      <w:pPr>
        <w:pStyle w:val="Standard"/>
        <w:ind w:left="-709"/>
        <w:jc w:val="both"/>
        <w:rPr>
          <w:rFonts w:ascii="Cambria" w:hAnsi="Cambria"/>
          <w:b/>
          <w:color w:val="000000"/>
        </w:rPr>
      </w:pPr>
    </w:p>
    <w:p w14:paraId="1E1F1C10" w14:textId="77777777" w:rsidR="005857D0" w:rsidRDefault="005857D0" w:rsidP="005857D0">
      <w:pPr>
        <w:pStyle w:val="Standard"/>
        <w:ind w:left="-709"/>
        <w:jc w:val="both"/>
        <w:rPr>
          <w:rFonts w:ascii="Cambria" w:hAnsi="Cambria"/>
          <w:b/>
          <w:color w:val="000000"/>
        </w:rPr>
      </w:pPr>
    </w:p>
    <w:p w14:paraId="2A845BB2" w14:textId="77777777" w:rsidR="005857D0" w:rsidRDefault="005857D0" w:rsidP="005857D0">
      <w:pPr>
        <w:pStyle w:val="Standard"/>
        <w:ind w:left="-709"/>
        <w:jc w:val="both"/>
        <w:rPr>
          <w:rFonts w:ascii="Cambria" w:hAnsi="Cambria"/>
          <w:b/>
          <w:color w:val="000000"/>
        </w:rPr>
      </w:pPr>
    </w:p>
    <w:p w14:paraId="32BE72E3" w14:textId="77777777" w:rsidR="005857D0" w:rsidRDefault="005857D0" w:rsidP="005857D0">
      <w:pPr>
        <w:pStyle w:val="Standard"/>
        <w:ind w:left="-709"/>
        <w:jc w:val="both"/>
        <w:rPr>
          <w:rFonts w:ascii="Cambria" w:hAnsi="Cambria"/>
          <w:b/>
          <w:color w:val="000000"/>
        </w:rPr>
      </w:pPr>
    </w:p>
    <w:p w14:paraId="4F4A4348" w14:textId="77777777" w:rsidR="005857D0" w:rsidRDefault="005857D0" w:rsidP="005857D0">
      <w:pPr>
        <w:pStyle w:val="Standard"/>
        <w:ind w:left="-709"/>
        <w:jc w:val="both"/>
        <w:rPr>
          <w:rFonts w:ascii="Cambria" w:hAnsi="Cambria"/>
          <w:b/>
          <w:color w:val="000000"/>
        </w:rPr>
      </w:pPr>
    </w:p>
    <w:p w14:paraId="6F0412AC" w14:textId="77777777" w:rsidR="005857D0" w:rsidRDefault="005857D0" w:rsidP="005857D0">
      <w:pPr>
        <w:pStyle w:val="Standard"/>
        <w:ind w:left="-709"/>
        <w:jc w:val="both"/>
        <w:rPr>
          <w:rFonts w:ascii="Cambria" w:hAnsi="Cambria"/>
          <w:b/>
          <w:color w:val="000000"/>
        </w:rPr>
      </w:pPr>
    </w:p>
    <w:p w14:paraId="0A4D3172" w14:textId="77777777" w:rsidR="005857D0" w:rsidRDefault="005857D0" w:rsidP="005857D0">
      <w:pPr>
        <w:pStyle w:val="Standard"/>
        <w:ind w:left="-709"/>
        <w:jc w:val="both"/>
        <w:rPr>
          <w:rFonts w:ascii="Cambria" w:hAnsi="Cambria"/>
          <w:b/>
          <w:color w:val="000000"/>
        </w:rPr>
      </w:pPr>
    </w:p>
    <w:p w14:paraId="4E6E97B0" w14:textId="77777777" w:rsidR="005857D0" w:rsidRDefault="005857D0" w:rsidP="005857D0">
      <w:pPr>
        <w:pStyle w:val="Standard"/>
        <w:ind w:left="-709"/>
        <w:jc w:val="both"/>
        <w:rPr>
          <w:rFonts w:ascii="Cambria" w:hAnsi="Cambria"/>
          <w:b/>
          <w:color w:val="000000"/>
        </w:rPr>
      </w:pPr>
    </w:p>
    <w:p w14:paraId="03BE1A66" w14:textId="77777777" w:rsidR="005857D0" w:rsidRDefault="005857D0" w:rsidP="005857D0">
      <w:pPr>
        <w:pStyle w:val="Standard"/>
        <w:ind w:left="-709"/>
        <w:jc w:val="both"/>
        <w:rPr>
          <w:rFonts w:ascii="Cambria" w:hAnsi="Cambria"/>
          <w:b/>
          <w:color w:val="000000"/>
        </w:rPr>
      </w:pPr>
    </w:p>
    <w:p w14:paraId="2F077E44" w14:textId="77777777" w:rsidR="005857D0" w:rsidRDefault="005857D0" w:rsidP="005857D0">
      <w:pPr>
        <w:pStyle w:val="Standard"/>
        <w:ind w:left="-709"/>
        <w:jc w:val="both"/>
        <w:rPr>
          <w:rFonts w:hint="eastAsia"/>
        </w:rPr>
      </w:pPr>
      <w:r>
        <w:rPr>
          <w:rFonts w:ascii="Cambria" w:hAnsi="Cambria"/>
          <w:b/>
          <w:color w:val="000000"/>
        </w:rPr>
        <w:t xml:space="preserve"> </w:t>
      </w:r>
      <w:r>
        <w:rPr>
          <w:rFonts w:ascii="Cambria" w:hAnsi="Cambria"/>
          <w:b/>
          <w:color w:val="000000"/>
          <w:sz w:val="52"/>
          <w:szCs w:val="52"/>
        </w:rPr>
        <w:t>PROJETO PEDAGÓGICO - MATRIZ 2013</w:t>
      </w:r>
    </w:p>
    <w:p w14:paraId="4D83CDEB" w14:textId="77777777" w:rsidR="005857D0" w:rsidRDefault="005857D0" w:rsidP="005857D0">
      <w:pPr>
        <w:pStyle w:val="Standard"/>
        <w:rPr>
          <w:rFonts w:ascii="Cambria" w:hAnsi="Cambria"/>
          <w:b/>
          <w:color w:val="000000"/>
        </w:rPr>
      </w:pPr>
    </w:p>
    <w:p w14:paraId="547F9AB2" w14:textId="77777777" w:rsidR="005857D0" w:rsidRDefault="005857D0" w:rsidP="005857D0">
      <w:pPr>
        <w:pStyle w:val="Standard"/>
        <w:rPr>
          <w:rFonts w:ascii="Cambria" w:hAnsi="Cambria"/>
          <w:b/>
          <w:color w:val="000000"/>
        </w:rPr>
      </w:pPr>
    </w:p>
    <w:tbl>
      <w:tblPr>
        <w:tblW w:w="16106" w:type="dxa"/>
        <w:tblInd w:w="-6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6"/>
        <w:gridCol w:w="995"/>
        <w:gridCol w:w="790"/>
        <w:gridCol w:w="789"/>
        <w:gridCol w:w="805"/>
        <w:gridCol w:w="790"/>
        <w:gridCol w:w="994"/>
        <w:gridCol w:w="2385"/>
        <w:gridCol w:w="3164"/>
        <w:gridCol w:w="1968"/>
      </w:tblGrid>
      <w:tr w:rsidR="005857D0" w14:paraId="02978712" w14:textId="77777777" w:rsidTr="00C3298E">
        <w:trPr>
          <w:cantSplit/>
          <w:trHeight w:val="182"/>
        </w:trPr>
        <w:tc>
          <w:tcPr>
            <w:tcW w:w="3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E5E6ED6" w14:textId="77777777" w:rsidR="005857D0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6º Período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7CEEF38" w14:textId="77777777" w:rsidR="005857D0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 xml:space="preserve">  </w:t>
            </w:r>
          </w:p>
        </w:tc>
        <w:tc>
          <w:tcPr>
            <w:tcW w:w="7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8BC0B43" w14:textId="77777777" w:rsidR="005857D0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2ª</w:t>
            </w:r>
          </w:p>
        </w:tc>
        <w:tc>
          <w:tcPr>
            <w:tcW w:w="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108F3F7" w14:textId="77777777" w:rsidR="005857D0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3ª</w:t>
            </w:r>
          </w:p>
        </w:tc>
        <w:tc>
          <w:tcPr>
            <w:tcW w:w="8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F84106B" w14:textId="77777777" w:rsidR="005857D0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4ª</w:t>
            </w:r>
          </w:p>
        </w:tc>
        <w:tc>
          <w:tcPr>
            <w:tcW w:w="7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8768980" w14:textId="77777777" w:rsidR="005857D0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5ª</w:t>
            </w:r>
          </w:p>
        </w:tc>
        <w:tc>
          <w:tcPr>
            <w:tcW w:w="9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685C8EB" w14:textId="77777777" w:rsidR="005857D0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6ª</w:t>
            </w:r>
          </w:p>
        </w:tc>
        <w:tc>
          <w:tcPr>
            <w:tcW w:w="23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579BBE9" w14:textId="77777777" w:rsidR="005857D0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Professor(a)</w:t>
            </w:r>
          </w:p>
        </w:tc>
        <w:tc>
          <w:tcPr>
            <w:tcW w:w="31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1A2A99A3" w14:textId="77777777" w:rsidR="005857D0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proofErr w:type="spellStart"/>
            <w:r>
              <w:rPr>
                <w:rFonts w:ascii="Cambria" w:hAnsi="Cambria"/>
                <w:b/>
                <w:color w:val="FFFFFF"/>
              </w:rPr>
              <w:t>Email</w:t>
            </w:r>
            <w:proofErr w:type="spellEnd"/>
          </w:p>
        </w:tc>
        <w:tc>
          <w:tcPr>
            <w:tcW w:w="19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F54BA55" w14:textId="77777777" w:rsidR="005857D0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Sala</w:t>
            </w:r>
          </w:p>
          <w:p w14:paraId="207D50F5" w14:textId="77777777" w:rsidR="005857D0" w:rsidRDefault="005857D0" w:rsidP="005857D0">
            <w:pPr>
              <w:pStyle w:val="Standard"/>
              <w:rPr>
                <w:rFonts w:ascii="Cambria" w:hAnsi="Cambria"/>
                <w:color w:val="FFFFFF"/>
              </w:rPr>
            </w:pPr>
          </w:p>
        </w:tc>
      </w:tr>
      <w:tr w:rsidR="005857D0" w14:paraId="6AF26BCA" w14:textId="77777777" w:rsidTr="00C3298E">
        <w:trPr>
          <w:cantSplit/>
          <w:trHeight w:val="182"/>
        </w:trPr>
        <w:tc>
          <w:tcPr>
            <w:tcW w:w="3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A257CA2" w14:textId="77777777" w:rsidR="005857D0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Disciplina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B2B0415" w14:textId="77777777" w:rsidR="005857D0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C487110" w14:textId="77777777" w:rsidR="005857D0" w:rsidRDefault="005857D0" w:rsidP="005857D0"/>
        </w:tc>
        <w:tc>
          <w:tcPr>
            <w:tcW w:w="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2263C65" w14:textId="77777777" w:rsidR="005857D0" w:rsidRDefault="005857D0" w:rsidP="005857D0"/>
        </w:tc>
        <w:tc>
          <w:tcPr>
            <w:tcW w:w="8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FE7B068" w14:textId="77777777" w:rsidR="005857D0" w:rsidRDefault="005857D0" w:rsidP="005857D0"/>
        </w:tc>
        <w:tc>
          <w:tcPr>
            <w:tcW w:w="7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66744B8" w14:textId="77777777" w:rsidR="005857D0" w:rsidRDefault="005857D0" w:rsidP="005857D0"/>
        </w:tc>
        <w:tc>
          <w:tcPr>
            <w:tcW w:w="9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2C436DD" w14:textId="77777777" w:rsidR="005857D0" w:rsidRDefault="005857D0" w:rsidP="005857D0"/>
        </w:tc>
        <w:tc>
          <w:tcPr>
            <w:tcW w:w="23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C7984F7" w14:textId="77777777" w:rsidR="005857D0" w:rsidRDefault="005857D0" w:rsidP="005857D0"/>
        </w:tc>
        <w:tc>
          <w:tcPr>
            <w:tcW w:w="31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3CEED8EA" w14:textId="77777777" w:rsidR="005857D0" w:rsidRDefault="005857D0" w:rsidP="005857D0"/>
        </w:tc>
        <w:tc>
          <w:tcPr>
            <w:tcW w:w="19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204530A" w14:textId="77777777" w:rsidR="005857D0" w:rsidRDefault="005857D0" w:rsidP="005857D0"/>
        </w:tc>
      </w:tr>
      <w:tr w:rsidR="005857D0" w14:paraId="12DA8DE2" w14:textId="77777777" w:rsidTr="00C3298E">
        <w:trPr>
          <w:cantSplit/>
          <w:trHeight w:val="250"/>
        </w:trPr>
        <w:tc>
          <w:tcPr>
            <w:tcW w:w="3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FC4BE63" w14:textId="77777777" w:rsidR="005857D0" w:rsidRPr="00D215EC" w:rsidRDefault="005857D0" w:rsidP="005857D0">
            <w:pPr>
              <w:pStyle w:val="Standard"/>
              <w:rPr>
                <w:rFonts w:hint="eastAsia"/>
              </w:rPr>
            </w:pPr>
            <w:r w:rsidRPr="00D215EC">
              <w:rPr>
                <w:rFonts w:ascii="Cambria" w:hAnsi="Cambria"/>
                <w:color w:val="000000"/>
              </w:rPr>
              <w:t>INTRODUÇÃO À ESTATÍSTICA - C.H: 60 HORAS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9C88B9F" w14:textId="77777777" w:rsidR="005857D0" w:rsidRPr="00D215EC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CSOL179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DA11A51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87B812C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517569E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B62B8E0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19:00</w:t>
            </w:r>
          </w:p>
          <w:p w14:paraId="555B3C2B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às</w:t>
            </w:r>
          </w:p>
          <w:p w14:paraId="282032D0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64A0C55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1C8109E" w14:textId="347C69B5" w:rsidR="005857D0" w:rsidRPr="00D215EC" w:rsidRDefault="00C3298E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 xml:space="preserve">Paolo </w:t>
            </w:r>
            <w:proofErr w:type="spellStart"/>
            <w:r w:rsidRPr="00D215EC">
              <w:rPr>
                <w:rFonts w:ascii="Cambria" w:hAnsi="Cambria"/>
                <w:color w:val="000000"/>
              </w:rPr>
              <w:t>Totaro</w:t>
            </w:r>
            <w:proofErr w:type="spellEnd"/>
          </w:p>
        </w:tc>
        <w:tc>
          <w:tcPr>
            <w:tcW w:w="3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3323B11" w14:textId="1E8D292D" w:rsidR="005857D0" w:rsidRPr="00D215EC" w:rsidRDefault="00C3298E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paolo.totaro@ics.ufal.br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910C175" w14:textId="48A9BD75" w:rsidR="005857D0" w:rsidRPr="00D215EC" w:rsidRDefault="009E27A3" w:rsidP="005857D0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 w:rsidRPr="00D215EC">
              <w:rPr>
                <w:rFonts w:ascii="Cambria" w:hAnsi="Cambria"/>
                <w:b/>
                <w:color w:val="000000"/>
              </w:rPr>
              <w:t xml:space="preserve">Remoto </w:t>
            </w:r>
          </w:p>
        </w:tc>
      </w:tr>
      <w:tr w:rsidR="005857D0" w14:paraId="61023BEF" w14:textId="77777777" w:rsidTr="00C3298E">
        <w:trPr>
          <w:cantSplit/>
          <w:trHeight w:val="283"/>
        </w:trPr>
        <w:tc>
          <w:tcPr>
            <w:tcW w:w="3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581CBA0" w14:textId="77777777" w:rsidR="005857D0" w:rsidRPr="001378DE" w:rsidRDefault="005857D0" w:rsidP="005857D0">
            <w:pPr>
              <w:pStyle w:val="Standard"/>
              <w:rPr>
                <w:rFonts w:hint="eastAsia"/>
                <w:highlight w:val="yellow"/>
              </w:rPr>
            </w:pPr>
            <w:r w:rsidRPr="001378DE">
              <w:rPr>
                <w:rFonts w:ascii="Cambria" w:hAnsi="Cambria"/>
                <w:color w:val="000000"/>
                <w:highlight w:val="yellow"/>
              </w:rPr>
              <w:t>ESTÁGIO SUPERVISIONADO 2 - C.H: 100 HORAS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3F6D9FA1" w14:textId="77777777" w:rsidR="005857D0" w:rsidRPr="001378DE" w:rsidRDefault="005857D0" w:rsidP="005857D0">
            <w:pPr>
              <w:pStyle w:val="Standard"/>
              <w:rPr>
                <w:rFonts w:ascii="Cambria" w:hAnsi="Cambria"/>
                <w:color w:val="000000"/>
                <w:highlight w:val="yellow"/>
              </w:rPr>
            </w:pPr>
            <w:r w:rsidRPr="001378DE">
              <w:rPr>
                <w:rFonts w:ascii="Cambria" w:hAnsi="Cambria"/>
                <w:color w:val="000000"/>
                <w:highlight w:val="yellow"/>
              </w:rPr>
              <w:t>CSOL234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B91A98B" w14:textId="77777777" w:rsidR="005857D0" w:rsidRPr="001378DE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E223354" w14:textId="77777777" w:rsidR="005857D0" w:rsidRPr="001378DE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11804D8" w14:textId="77777777" w:rsidR="005857D0" w:rsidRPr="001378DE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17E9873" w14:textId="77777777" w:rsidR="005857D0" w:rsidRPr="001378DE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0AB66A4" w14:textId="77777777" w:rsidR="005857D0" w:rsidRPr="001378DE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A8D8CE0" w14:textId="77777777" w:rsidR="005857D0" w:rsidRPr="001378DE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  <w:r w:rsidRPr="001378DE">
              <w:rPr>
                <w:rFonts w:ascii="Cambria" w:hAnsi="Cambria"/>
                <w:color w:val="000000"/>
                <w:highlight w:val="yellow"/>
              </w:rPr>
              <w:t>Cursar Estágio II pela matriz de 2018</w:t>
            </w:r>
          </w:p>
        </w:tc>
        <w:tc>
          <w:tcPr>
            <w:tcW w:w="3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3624B6A" w14:textId="77777777" w:rsidR="005857D0" w:rsidRPr="001378DE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CF3D368" w14:textId="77777777" w:rsidR="005857D0" w:rsidRPr="001378DE" w:rsidRDefault="005857D0" w:rsidP="005857D0">
            <w:pPr>
              <w:rPr>
                <w:highlight w:val="yellow"/>
              </w:rPr>
            </w:pPr>
          </w:p>
        </w:tc>
      </w:tr>
    </w:tbl>
    <w:p w14:paraId="2DC2231B" w14:textId="77777777" w:rsidR="005857D0" w:rsidRDefault="005857D0" w:rsidP="005857D0">
      <w:pPr>
        <w:pStyle w:val="Standard"/>
        <w:rPr>
          <w:rFonts w:ascii="Cambria" w:hAnsi="Cambria"/>
          <w:b/>
        </w:rPr>
      </w:pPr>
    </w:p>
    <w:p w14:paraId="0BC99023" w14:textId="77777777" w:rsidR="005857D0" w:rsidRDefault="005857D0" w:rsidP="005857D0">
      <w:pPr>
        <w:pStyle w:val="Standard"/>
        <w:rPr>
          <w:rFonts w:ascii="Cambria" w:hAnsi="Cambria"/>
          <w:b/>
        </w:rPr>
      </w:pPr>
    </w:p>
    <w:p w14:paraId="4EAB5393" w14:textId="77777777" w:rsidR="005857D0" w:rsidRDefault="005857D0" w:rsidP="005857D0">
      <w:pPr>
        <w:pStyle w:val="Standard"/>
        <w:rPr>
          <w:rFonts w:ascii="Cambria" w:hAnsi="Cambria"/>
          <w:b/>
        </w:rPr>
      </w:pPr>
    </w:p>
    <w:p w14:paraId="1DB20579" w14:textId="77777777" w:rsidR="005857D0" w:rsidRDefault="005857D0" w:rsidP="005857D0">
      <w:pPr>
        <w:pStyle w:val="Standard"/>
        <w:rPr>
          <w:rFonts w:ascii="Cambria" w:hAnsi="Cambria"/>
          <w:b/>
        </w:rPr>
      </w:pPr>
    </w:p>
    <w:tbl>
      <w:tblPr>
        <w:tblW w:w="16160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3"/>
        <w:gridCol w:w="979"/>
        <w:gridCol w:w="805"/>
        <w:gridCol w:w="790"/>
        <w:gridCol w:w="805"/>
        <w:gridCol w:w="790"/>
        <w:gridCol w:w="789"/>
        <w:gridCol w:w="2274"/>
        <w:gridCol w:w="3410"/>
        <w:gridCol w:w="1675"/>
      </w:tblGrid>
      <w:tr w:rsidR="005857D0" w14:paraId="04805D13" w14:textId="77777777" w:rsidTr="005857D0">
        <w:trPr>
          <w:cantSplit/>
          <w:trHeight w:val="182"/>
        </w:trPr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188A8FB" w14:textId="77777777" w:rsidR="005857D0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lastRenderedPageBreak/>
              <w:t>7º Período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2C77D9A" w14:textId="77777777" w:rsidR="005857D0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A2A3D4F" w14:textId="77777777" w:rsidR="005857D0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2ª</w:t>
            </w:r>
          </w:p>
        </w:tc>
        <w:tc>
          <w:tcPr>
            <w:tcW w:w="7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17EDAAB" w14:textId="77777777" w:rsidR="005857D0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3ª</w:t>
            </w:r>
          </w:p>
        </w:tc>
        <w:tc>
          <w:tcPr>
            <w:tcW w:w="8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A9789DD" w14:textId="77777777" w:rsidR="005857D0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4ª</w:t>
            </w:r>
          </w:p>
        </w:tc>
        <w:tc>
          <w:tcPr>
            <w:tcW w:w="7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290E8E3" w14:textId="77777777" w:rsidR="005857D0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5ª</w:t>
            </w:r>
          </w:p>
        </w:tc>
        <w:tc>
          <w:tcPr>
            <w:tcW w:w="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C430663" w14:textId="77777777" w:rsidR="005857D0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6ª</w:t>
            </w:r>
          </w:p>
        </w:tc>
        <w:tc>
          <w:tcPr>
            <w:tcW w:w="22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258C71A" w14:textId="77777777" w:rsidR="005857D0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Professor(a)</w:t>
            </w:r>
          </w:p>
        </w:tc>
        <w:tc>
          <w:tcPr>
            <w:tcW w:w="34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2DB00B2" w14:textId="77777777" w:rsidR="005857D0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proofErr w:type="spellStart"/>
            <w:r>
              <w:rPr>
                <w:rFonts w:ascii="Cambria" w:hAnsi="Cambria"/>
                <w:b/>
                <w:color w:val="FFFFFF"/>
              </w:rPr>
              <w:t>Email</w:t>
            </w:r>
            <w:proofErr w:type="spellEnd"/>
          </w:p>
        </w:tc>
        <w:tc>
          <w:tcPr>
            <w:tcW w:w="16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6B674BE" w14:textId="77777777" w:rsidR="005857D0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Sala</w:t>
            </w:r>
          </w:p>
          <w:p w14:paraId="00A99331" w14:textId="77777777" w:rsidR="005857D0" w:rsidRDefault="005857D0" w:rsidP="005857D0">
            <w:pPr>
              <w:pStyle w:val="Standard"/>
              <w:rPr>
                <w:rFonts w:ascii="Cambria" w:hAnsi="Cambria"/>
                <w:color w:val="FFFFFF"/>
              </w:rPr>
            </w:pPr>
          </w:p>
        </w:tc>
      </w:tr>
      <w:tr w:rsidR="005857D0" w14:paraId="6D2B7246" w14:textId="77777777" w:rsidTr="005857D0">
        <w:trPr>
          <w:cantSplit/>
          <w:trHeight w:val="182"/>
        </w:trPr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B7F6411" w14:textId="77777777" w:rsidR="005857D0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Disciplina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12EAE0E" w14:textId="77777777" w:rsidR="005857D0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6D853C9" w14:textId="77777777" w:rsidR="005857D0" w:rsidRDefault="005857D0" w:rsidP="005857D0"/>
        </w:tc>
        <w:tc>
          <w:tcPr>
            <w:tcW w:w="7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41313DE" w14:textId="77777777" w:rsidR="005857D0" w:rsidRDefault="005857D0" w:rsidP="005857D0"/>
        </w:tc>
        <w:tc>
          <w:tcPr>
            <w:tcW w:w="8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AEE2148" w14:textId="77777777" w:rsidR="005857D0" w:rsidRDefault="005857D0" w:rsidP="005857D0"/>
        </w:tc>
        <w:tc>
          <w:tcPr>
            <w:tcW w:w="7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C7FCE1B" w14:textId="77777777" w:rsidR="005857D0" w:rsidRDefault="005857D0" w:rsidP="005857D0"/>
        </w:tc>
        <w:tc>
          <w:tcPr>
            <w:tcW w:w="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E129A87" w14:textId="77777777" w:rsidR="005857D0" w:rsidRDefault="005857D0" w:rsidP="005857D0"/>
        </w:tc>
        <w:tc>
          <w:tcPr>
            <w:tcW w:w="22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ABF1A23" w14:textId="77777777" w:rsidR="005857D0" w:rsidRDefault="005857D0" w:rsidP="005857D0"/>
        </w:tc>
        <w:tc>
          <w:tcPr>
            <w:tcW w:w="3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05A9C89" w14:textId="77777777" w:rsidR="005857D0" w:rsidRDefault="005857D0" w:rsidP="005857D0"/>
        </w:tc>
        <w:tc>
          <w:tcPr>
            <w:tcW w:w="16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F341C38" w14:textId="77777777" w:rsidR="005857D0" w:rsidRDefault="005857D0" w:rsidP="005857D0"/>
        </w:tc>
      </w:tr>
      <w:tr w:rsidR="005857D0" w14:paraId="2480344C" w14:textId="77777777" w:rsidTr="005857D0">
        <w:trPr>
          <w:cantSplit/>
          <w:trHeight w:val="303"/>
        </w:trPr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6CBD0C8" w14:textId="77777777" w:rsidR="005857D0" w:rsidRPr="00A97C3B" w:rsidRDefault="005857D0" w:rsidP="005857D0">
            <w:pPr>
              <w:pStyle w:val="Standard"/>
              <w:rPr>
                <w:rFonts w:ascii="Cambria" w:hAnsi="Cambria"/>
                <w:color w:val="000000"/>
                <w:highlight w:val="yellow"/>
              </w:rPr>
            </w:pPr>
            <w:r w:rsidRPr="00A97C3B">
              <w:rPr>
                <w:rFonts w:ascii="Cambria" w:hAnsi="Cambria"/>
                <w:color w:val="000000"/>
                <w:highlight w:val="yellow"/>
              </w:rPr>
              <w:t>PESQUISA QUANTITATIVA - C.H: 60 HORAS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4154B1E" w14:textId="77777777" w:rsidR="005857D0" w:rsidRPr="00A97C3B" w:rsidRDefault="005857D0" w:rsidP="005857D0">
            <w:pPr>
              <w:pStyle w:val="Standard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FEF9C28" w14:textId="77777777" w:rsidR="005857D0" w:rsidRPr="00A97C3B" w:rsidRDefault="005857D0" w:rsidP="005857D0">
            <w:pPr>
              <w:pStyle w:val="Standard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64697B4" w14:textId="77777777" w:rsidR="005857D0" w:rsidRPr="00A97C3B" w:rsidRDefault="005857D0" w:rsidP="005857D0">
            <w:pPr>
              <w:pStyle w:val="Standard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D36A0E4" w14:textId="77777777" w:rsidR="005857D0" w:rsidRPr="00A97C3B" w:rsidRDefault="005857D0" w:rsidP="005857D0">
            <w:pPr>
              <w:pStyle w:val="Standard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3C73620" w14:textId="77777777" w:rsidR="005857D0" w:rsidRPr="00A97C3B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C7447A8" w14:textId="77777777" w:rsidR="005857D0" w:rsidRPr="00A97C3B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3EDF6AA" w14:textId="77777777" w:rsidR="005857D0" w:rsidRPr="00A97C3B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B1C8A56" w14:textId="6BCD3E97" w:rsidR="005857D0" w:rsidRPr="00A97C3B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0F3D006" w14:textId="470041CB" w:rsidR="005857D0" w:rsidRPr="00A97C3B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000000"/>
                <w:highlight w:val="yellow"/>
              </w:rPr>
            </w:pPr>
          </w:p>
        </w:tc>
      </w:tr>
      <w:tr w:rsidR="005857D0" w14:paraId="7CADF9A1" w14:textId="77777777" w:rsidTr="005857D0">
        <w:trPr>
          <w:cantSplit/>
          <w:trHeight w:val="289"/>
        </w:trPr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5631157" w14:textId="77777777" w:rsidR="005857D0" w:rsidRPr="00A97C3B" w:rsidRDefault="005857D0" w:rsidP="005857D0">
            <w:pPr>
              <w:pStyle w:val="Standard"/>
              <w:rPr>
                <w:rFonts w:ascii="Cambria" w:hAnsi="Cambria"/>
                <w:color w:val="000000"/>
                <w:highlight w:val="yellow"/>
              </w:rPr>
            </w:pPr>
            <w:r w:rsidRPr="00A97C3B">
              <w:rPr>
                <w:rFonts w:ascii="Cambria" w:hAnsi="Cambria"/>
                <w:color w:val="000000"/>
                <w:highlight w:val="yellow"/>
              </w:rPr>
              <w:t>PROJETOS INTEGRADORES 7 - C.H: 40 HORAS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49D11C2" w14:textId="5F59DA94" w:rsidR="005857D0" w:rsidRPr="00A97C3B" w:rsidRDefault="005857D0" w:rsidP="005857D0">
            <w:pPr>
              <w:pStyle w:val="Standard"/>
              <w:overflowPunct w:val="0"/>
              <w:spacing w:after="200" w:line="276" w:lineRule="auto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8BF04DC" w14:textId="77777777" w:rsidR="005857D0" w:rsidRPr="00A97C3B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32A4D68" w14:textId="77777777" w:rsidR="005857D0" w:rsidRPr="00A97C3B" w:rsidRDefault="005857D0" w:rsidP="005857D0">
            <w:pPr>
              <w:pStyle w:val="Standard"/>
              <w:rPr>
                <w:rFonts w:ascii="Cambria" w:hAnsi="Cambria"/>
                <w:strike/>
                <w:color w:val="000000"/>
                <w:highlight w:val="yellow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8E84E52" w14:textId="77777777" w:rsidR="005857D0" w:rsidRPr="00A97C3B" w:rsidRDefault="005857D0" w:rsidP="005857D0">
            <w:pPr>
              <w:pStyle w:val="Standard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3117AD3" w14:textId="77777777" w:rsidR="005857D0" w:rsidRPr="00A97C3B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0A1E518" w14:textId="77777777" w:rsidR="005857D0" w:rsidRPr="00A97C3B" w:rsidRDefault="005857D0" w:rsidP="005857D0">
            <w:pPr>
              <w:pStyle w:val="Standard"/>
              <w:rPr>
                <w:rFonts w:ascii="Cambria" w:hAnsi="Cambria"/>
                <w:strike/>
                <w:color w:val="000000"/>
                <w:highlight w:val="yellow"/>
              </w:rPr>
            </w:pP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DDE8789" w14:textId="5EA6DFF9" w:rsidR="005857D0" w:rsidRPr="00A97C3B" w:rsidRDefault="005857D0" w:rsidP="005857D0">
            <w:pPr>
              <w:pStyle w:val="Standard"/>
              <w:jc w:val="center"/>
              <w:rPr>
                <w:rFonts w:ascii="Cambria" w:hAnsi="Cambria"/>
                <w:highlight w:val="yellow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D0266FD" w14:textId="42EB2DAC" w:rsidR="005857D0" w:rsidRPr="00A97C3B" w:rsidRDefault="00545262" w:rsidP="005857D0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  <w:r w:rsidRPr="00A97C3B">
              <w:rPr>
                <w:rFonts w:ascii="Cambria" w:hAnsi="Cambria"/>
                <w:highlight w:val="yellow"/>
              </w:rPr>
              <w:t>Cursar Saberes e Práticas IV no semestre de 2021.2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035D80C" w14:textId="6FE8F3E4" w:rsidR="005857D0" w:rsidRPr="00A97C3B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000000"/>
                <w:highlight w:val="yellow"/>
              </w:rPr>
            </w:pPr>
          </w:p>
        </w:tc>
      </w:tr>
      <w:tr w:rsidR="005857D0" w14:paraId="21D05FEC" w14:textId="77777777" w:rsidTr="005857D0">
        <w:trPr>
          <w:cantSplit/>
          <w:trHeight w:val="476"/>
        </w:trPr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94E9B50" w14:textId="77777777" w:rsidR="005857D0" w:rsidRPr="000949FB" w:rsidRDefault="005857D0" w:rsidP="005857D0">
            <w:pPr>
              <w:pStyle w:val="Standard"/>
              <w:rPr>
                <w:rFonts w:ascii="Cambria" w:hAnsi="Cambria"/>
                <w:color w:val="000000"/>
                <w:highlight w:val="yellow"/>
              </w:rPr>
            </w:pPr>
            <w:r w:rsidRPr="000949FB">
              <w:rPr>
                <w:rFonts w:ascii="Cambria" w:hAnsi="Cambria"/>
                <w:color w:val="000000"/>
                <w:highlight w:val="yellow"/>
              </w:rPr>
              <w:t>PESQUISA QUALITATIVA - C.H: 60 HORAS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17A90F6D" w14:textId="15235A47" w:rsidR="005857D0" w:rsidRPr="000949FB" w:rsidRDefault="005857D0" w:rsidP="005857D0">
            <w:pPr>
              <w:pStyle w:val="Standard"/>
              <w:overflowPunct w:val="0"/>
              <w:spacing w:after="200" w:line="276" w:lineRule="auto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BC18763" w14:textId="77777777" w:rsidR="005857D0" w:rsidRPr="000949FB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A73C30B" w14:textId="77777777" w:rsidR="005857D0" w:rsidRPr="000949FB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60E7449" w14:textId="77777777" w:rsidR="005857D0" w:rsidRPr="000949FB" w:rsidRDefault="005857D0" w:rsidP="005857D0">
            <w:pPr>
              <w:pStyle w:val="Standard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38FCE98" w14:textId="77777777" w:rsidR="005857D0" w:rsidRPr="000949FB" w:rsidRDefault="005857D0" w:rsidP="005857D0">
            <w:pPr>
              <w:pStyle w:val="Standard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EF547EE" w14:textId="77777777" w:rsidR="005857D0" w:rsidRPr="000949FB" w:rsidRDefault="005857D0" w:rsidP="005857D0">
            <w:pPr>
              <w:pStyle w:val="Standard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2D53D77" w14:textId="564A0F19" w:rsidR="005857D0" w:rsidRPr="000949FB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9A3ED6C" w14:textId="77777777" w:rsidR="005857D0" w:rsidRPr="000949FB" w:rsidRDefault="005857D0" w:rsidP="005857D0">
            <w:pPr>
              <w:pStyle w:val="Standard"/>
              <w:tabs>
                <w:tab w:val="left" w:pos="540"/>
              </w:tabs>
              <w:jc w:val="center"/>
              <w:rPr>
                <w:rFonts w:ascii="Cambria" w:hAnsi="Cambria"/>
                <w:color w:val="000000"/>
                <w:highlight w:val="yellow"/>
              </w:rPr>
            </w:pPr>
            <w:r w:rsidRPr="000949FB">
              <w:rPr>
                <w:rFonts w:ascii="Cambria" w:hAnsi="Cambria"/>
                <w:color w:val="000000"/>
                <w:highlight w:val="yellow"/>
              </w:rPr>
              <w:t>Cursar pela matriz de 2018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0D8375B" w14:textId="77777777" w:rsidR="005857D0" w:rsidRPr="000949FB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000000"/>
                <w:highlight w:val="yellow"/>
              </w:rPr>
            </w:pPr>
          </w:p>
        </w:tc>
      </w:tr>
      <w:tr w:rsidR="00A9048C" w14:paraId="7DEF5DE7" w14:textId="77777777" w:rsidTr="005857D0">
        <w:trPr>
          <w:cantSplit/>
          <w:trHeight w:val="250"/>
        </w:trPr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1FCAD9C" w14:textId="77777777" w:rsidR="00A9048C" w:rsidRPr="00584CA9" w:rsidRDefault="00A9048C" w:rsidP="00A9048C">
            <w:pPr>
              <w:pStyle w:val="Standard"/>
              <w:rPr>
                <w:rFonts w:ascii="Cambria" w:hAnsi="Cambria"/>
                <w:color w:val="000000"/>
                <w:highlight w:val="yellow"/>
              </w:rPr>
            </w:pPr>
            <w:r w:rsidRPr="00584CA9">
              <w:rPr>
                <w:rFonts w:ascii="Cambria" w:hAnsi="Cambria"/>
                <w:color w:val="000000"/>
                <w:highlight w:val="yellow"/>
              </w:rPr>
              <w:t>ESTÁGIO SUPERVISIONADO 3 - C.H: 100 HORAS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59D2172" w14:textId="084B0899" w:rsidR="00A9048C" w:rsidRPr="00584CA9" w:rsidRDefault="00A9048C" w:rsidP="00A9048C">
            <w:pPr>
              <w:pStyle w:val="Standard"/>
              <w:overflowPunct w:val="0"/>
              <w:spacing w:after="200" w:line="276" w:lineRule="auto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8190235" w14:textId="77777777" w:rsidR="00A9048C" w:rsidRPr="00584CA9" w:rsidRDefault="00A9048C" w:rsidP="00A9048C">
            <w:pPr>
              <w:pStyle w:val="Standard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2768564" w14:textId="77777777" w:rsidR="00A9048C" w:rsidRPr="00584CA9" w:rsidRDefault="00A9048C" w:rsidP="00A9048C">
            <w:pPr>
              <w:pStyle w:val="Standard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7E83AE0" w14:textId="77777777" w:rsidR="00A9048C" w:rsidRPr="009F2592" w:rsidRDefault="00A9048C" w:rsidP="00A9048C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3276C49" w14:textId="77777777" w:rsidR="00A9048C" w:rsidRPr="009F2592" w:rsidRDefault="00A9048C" w:rsidP="00A9048C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EBBD7D9" w14:textId="5AF43307" w:rsidR="00A9048C" w:rsidRPr="009F2592" w:rsidRDefault="00A9048C" w:rsidP="00A9048C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7548835" w14:textId="37C25F55" w:rsidR="00A9048C" w:rsidRPr="009F2592" w:rsidRDefault="00A9048C" w:rsidP="00A9048C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9AF2F94" w14:textId="36D00976" w:rsidR="00A9048C" w:rsidRPr="009F2592" w:rsidRDefault="00545262" w:rsidP="00A9048C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E620B7">
              <w:rPr>
                <w:rFonts w:ascii="Cambria" w:hAnsi="Cambria"/>
                <w:color w:val="000000"/>
                <w:highlight w:val="yellow"/>
              </w:rPr>
              <w:t>Cursar Estágio II</w:t>
            </w:r>
            <w:r>
              <w:rPr>
                <w:rFonts w:ascii="Cambria" w:hAnsi="Cambria"/>
                <w:color w:val="000000"/>
                <w:highlight w:val="yellow"/>
              </w:rPr>
              <w:t xml:space="preserve">I </w:t>
            </w:r>
            <w:r w:rsidRPr="00E620B7">
              <w:rPr>
                <w:rFonts w:ascii="Cambria" w:hAnsi="Cambria"/>
                <w:color w:val="000000"/>
                <w:highlight w:val="yellow"/>
              </w:rPr>
              <w:t>pela matriz de 2018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0C12D30" w14:textId="56E1684A" w:rsidR="00A9048C" w:rsidRPr="009F2592" w:rsidRDefault="00A9048C" w:rsidP="00A9048C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</w:tbl>
    <w:p w14:paraId="62F27475" w14:textId="77777777" w:rsidR="005857D0" w:rsidRDefault="005857D0" w:rsidP="005857D0">
      <w:pPr>
        <w:pStyle w:val="Standard"/>
        <w:jc w:val="center"/>
        <w:rPr>
          <w:rFonts w:ascii="Cambria" w:hAnsi="Cambria"/>
          <w:b/>
        </w:rPr>
      </w:pPr>
    </w:p>
    <w:p w14:paraId="0A6A8AFE" w14:textId="77777777" w:rsidR="005857D0" w:rsidRDefault="005857D0" w:rsidP="005857D0">
      <w:pPr>
        <w:pStyle w:val="Standard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14:paraId="3462E7A0" w14:textId="77777777" w:rsidR="005857D0" w:rsidRDefault="005857D0" w:rsidP="005857D0">
      <w:pPr>
        <w:pStyle w:val="Standard"/>
        <w:rPr>
          <w:rFonts w:ascii="Cambria" w:hAnsi="Cambria"/>
          <w:b/>
        </w:rPr>
      </w:pPr>
    </w:p>
    <w:tbl>
      <w:tblPr>
        <w:tblW w:w="15932" w:type="dxa"/>
        <w:tblInd w:w="-6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2"/>
        <w:gridCol w:w="979"/>
        <w:gridCol w:w="805"/>
        <w:gridCol w:w="790"/>
        <w:gridCol w:w="805"/>
        <w:gridCol w:w="790"/>
        <w:gridCol w:w="789"/>
        <w:gridCol w:w="2274"/>
        <w:gridCol w:w="3410"/>
        <w:gridCol w:w="1548"/>
      </w:tblGrid>
      <w:tr w:rsidR="005857D0" w14:paraId="039D0FF9" w14:textId="77777777" w:rsidTr="005857D0">
        <w:trPr>
          <w:cantSplit/>
          <w:trHeight w:val="182"/>
        </w:trPr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15CA530" w14:textId="77777777" w:rsidR="005857D0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8º Período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A3A07E3" w14:textId="77777777" w:rsidR="005857D0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F4D8D6B" w14:textId="77777777" w:rsidR="005857D0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2ª</w:t>
            </w:r>
          </w:p>
        </w:tc>
        <w:tc>
          <w:tcPr>
            <w:tcW w:w="7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D3728AC" w14:textId="77777777" w:rsidR="005857D0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3ª</w:t>
            </w:r>
          </w:p>
        </w:tc>
        <w:tc>
          <w:tcPr>
            <w:tcW w:w="8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820306A" w14:textId="77777777" w:rsidR="005857D0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4ª</w:t>
            </w:r>
          </w:p>
        </w:tc>
        <w:tc>
          <w:tcPr>
            <w:tcW w:w="7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5EE3BF0" w14:textId="77777777" w:rsidR="005857D0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5ª</w:t>
            </w:r>
          </w:p>
        </w:tc>
        <w:tc>
          <w:tcPr>
            <w:tcW w:w="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F7E092E" w14:textId="77777777" w:rsidR="005857D0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6ª</w:t>
            </w:r>
          </w:p>
        </w:tc>
        <w:tc>
          <w:tcPr>
            <w:tcW w:w="22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132FCE2" w14:textId="77777777" w:rsidR="005857D0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Professor(a)</w:t>
            </w:r>
          </w:p>
        </w:tc>
        <w:tc>
          <w:tcPr>
            <w:tcW w:w="34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C1C3567" w14:textId="77777777" w:rsidR="005857D0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proofErr w:type="spellStart"/>
            <w:r>
              <w:rPr>
                <w:rFonts w:ascii="Cambria" w:hAnsi="Cambria"/>
                <w:b/>
                <w:color w:val="FFFFFF"/>
              </w:rPr>
              <w:t>Email</w:t>
            </w:r>
            <w:proofErr w:type="spellEnd"/>
          </w:p>
        </w:tc>
        <w:tc>
          <w:tcPr>
            <w:tcW w:w="15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1399F50" w14:textId="77777777" w:rsidR="005857D0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Sala</w:t>
            </w:r>
          </w:p>
          <w:p w14:paraId="5AA1934E" w14:textId="77777777" w:rsidR="005857D0" w:rsidRDefault="005857D0" w:rsidP="005857D0">
            <w:pPr>
              <w:pStyle w:val="Standard"/>
              <w:rPr>
                <w:rFonts w:ascii="Cambria" w:hAnsi="Cambria"/>
                <w:color w:val="FFFFFF"/>
              </w:rPr>
            </w:pPr>
          </w:p>
        </w:tc>
      </w:tr>
      <w:tr w:rsidR="005857D0" w14:paraId="12FF8341" w14:textId="77777777" w:rsidTr="005857D0">
        <w:trPr>
          <w:cantSplit/>
          <w:trHeight w:val="182"/>
        </w:trPr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B7A87DE" w14:textId="77777777" w:rsidR="005857D0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Disciplina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6BB2344" w14:textId="77777777" w:rsidR="005857D0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444DCD1" w14:textId="77777777" w:rsidR="005857D0" w:rsidRDefault="005857D0" w:rsidP="005857D0"/>
        </w:tc>
        <w:tc>
          <w:tcPr>
            <w:tcW w:w="7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0D81418" w14:textId="77777777" w:rsidR="005857D0" w:rsidRDefault="005857D0" w:rsidP="005857D0"/>
        </w:tc>
        <w:tc>
          <w:tcPr>
            <w:tcW w:w="8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C87B237" w14:textId="77777777" w:rsidR="005857D0" w:rsidRDefault="005857D0" w:rsidP="005857D0"/>
        </w:tc>
        <w:tc>
          <w:tcPr>
            <w:tcW w:w="7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CCCA51F" w14:textId="77777777" w:rsidR="005857D0" w:rsidRDefault="005857D0" w:rsidP="005857D0"/>
        </w:tc>
        <w:tc>
          <w:tcPr>
            <w:tcW w:w="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1E7787E" w14:textId="77777777" w:rsidR="005857D0" w:rsidRDefault="005857D0" w:rsidP="005857D0"/>
        </w:tc>
        <w:tc>
          <w:tcPr>
            <w:tcW w:w="22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80658A3" w14:textId="77777777" w:rsidR="005857D0" w:rsidRDefault="005857D0" w:rsidP="005857D0"/>
        </w:tc>
        <w:tc>
          <w:tcPr>
            <w:tcW w:w="3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683170A" w14:textId="77777777" w:rsidR="005857D0" w:rsidRDefault="005857D0" w:rsidP="005857D0"/>
        </w:tc>
        <w:tc>
          <w:tcPr>
            <w:tcW w:w="15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E17D2D2" w14:textId="77777777" w:rsidR="005857D0" w:rsidRDefault="005857D0" w:rsidP="005857D0"/>
        </w:tc>
      </w:tr>
      <w:tr w:rsidR="005857D0" w14:paraId="2769D277" w14:textId="77777777" w:rsidTr="005857D0">
        <w:trPr>
          <w:cantSplit/>
          <w:trHeight w:val="303"/>
        </w:trPr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F5B1A98" w14:textId="77777777" w:rsidR="005857D0" w:rsidRPr="00A9119D" w:rsidRDefault="005857D0" w:rsidP="005857D0">
            <w:pPr>
              <w:pStyle w:val="Standard"/>
              <w:ind w:left="28" w:hanging="7"/>
              <w:rPr>
                <w:rFonts w:ascii="Cambria" w:hAnsi="Cambria"/>
                <w:color w:val="000000"/>
                <w:highlight w:val="yellow"/>
              </w:rPr>
            </w:pPr>
            <w:r w:rsidRPr="00A9119D">
              <w:rPr>
                <w:rFonts w:ascii="Cambria" w:hAnsi="Cambria"/>
                <w:color w:val="000000"/>
                <w:highlight w:val="yellow"/>
              </w:rPr>
              <w:t>SOCIOLOGIA DA EDUCAÇÃO - C.H: 80 HORAS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15182C16" w14:textId="21980C09" w:rsidR="005857D0" w:rsidRPr="00A9119D" w:rsidRDefault="005857D0" w:rsidP="005857D0">
            <w:pPr>
              <w:pStyle w:val="Standard"/>
              <w:overflowPunct w:val="0"/>
              <w:spacing w:after="200" w:line="276" w:lineRule="auto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B600D00" w14:textId="77777777" w:rsidR="005857D0" w:rsidRPr="00A9119D" w:rsidRDefault="005857D0" w:rsidP="005857D0">
            <w:pPr>
              <w:pStyle w:val="Standard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EDF9E02" w14:textId="77777777" w:rsidR="005857D0" w:rsidRPr="00A9119D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1E2C003" w14:textId="41958EE7" w:rsidR="005857D0" w:rsidRPr="00A9119D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2ED0B36" w14:textId="77777777" w:rsidR="005857D0" w:rsidRPr="00A9119D" w:rsidRDefault="005857D0" w:rsidP="005857D0">
            <w:pPr>
              <w:pStyle w:val="Standard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AD3D21C" w14:textId="77777777" w:rsidR="005857D0" w:rsidRPr="00A9119D" w:rsidRDefault="005857D0" w:rsidP="005857D0">
            <w:pPr>
              <w:pStyle w:val="Standard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9A84B05" w14:textId="77777777" w:rsidR="005857D0" w:rsidRPr="00A9119D" w:rsidRDefault="005857D0" w:rsidP="00A9048C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852EC10" w14:textId="5FEBBA54" w:rsidR="005857D0" w:rsidRPr="00A9119D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  <w:r w:rsidRPr="00A9119D">
              <w:rPr>
                <w:rFonts w:ascii="Cambria" w:hAnsi="Cambria"/>
                <w:color w:val="000000"/>
                <w:highlight w:val="yellow"/>
              </w:rPr>
              <w:t xml:space="preserve">Cursar </w:t>
            </w:r>
            <w:r w:rsidR="006B2BC0">
              <w:rPr>
                <w:rFonts w:ascii="Cambria" w:hAnsi="Cambria"/>
                <w:color w:val="000000"/>
                <w:highlight w:val="yellow"/>
              </w:rPr>
              <w:t>Pela nova matriz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036F536" w14:textId="206ABF78" w:rsidR="005857D0" w:rsidRPr="00A9119D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000000"/>
                <w:highlight w:val="yellow"/>
              </w:rPr>
            </w:pPr>
          </w:p>
        </w:tc>
      </w:tr>
      <w:tr w:rsidR="005857D0" w14:paraId="442FECF4" w14:textId="77777777" w:rsidTr="005857D0">
        <w:trPr>
          <w:cantSplit/>
          <w:trHeight w:val="303"/>
        </w:trPr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1BBDB66" w14:textId="77777777" w:rsidR="005857D0" w:rsidRPr="00584CA9" w:rsidRDefault="005857D0" w:rsidP="005857D0">
            <w:pPr>
              <w:pStyle w:val="Standard"/>
              <w:rPr>
                <w:rFonts w:ascii="Cambria" w:hAnsi="Cambria"/>
                <w:color w:val="000000"/>
                <w:highlight w:val="yellow"/>
              </w:rPr>
            </w:pPr>
            <w:r w:rsidRPr="00584CA9">
              <w:rPr>
                <w:rFonts w:ascii="Cambria" w:hAnsi="Cambria"/>
                <w:color w:val="000000"/>
                <w:highlight w:val="yellow"/>
              </w:rPr>
              <w:t>EDUCAÇÃO E DIVERSIDADE - C.H: 60 HORAS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3EDCAC6D" w14:textId="1DCA10B6" w:rsidR="005857D0" w:rsidRPr="00584CA9" w:rsidRDefault="005857D0" w:rsidP="005857D0">
            <w:pPr>
              <w:pStyle w:val="Standard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2CF994E" w14:textId="77777777" w:rsidR="005857D0" w:rsidRPr="00584CA9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13918A8" w14:textId="77777777" w:rsidR="005857D0" w:rsidRPr="00584CA9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673BE45" w14:textId="77777777" w:rsidR="005857D0" w:rsidRPr="00584CA9" w:rsidRDefault="005857D0" w:rsidP="005857D0">
            <w:pPr>
              <w:pStyle w:val="Standard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15743B9" w14:textId="77777777" w:rsidR="005857D0" w:rsidRPr="00584CA9" w:rsidRDefault="005857D0" w:rsidP="005857D0">
            <w:pPr>
              <w:pStyle w:val="Standard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4F82C4E" w14:textId="6112801F" w:rsidR="005857D0" w:rsidRPr="00584CA9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FC89276" w14:textId="51D9AE89" w:rsidR="005857D0" w:rsidRPr="00162C7E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703F547" w14:textId="521D04A9" w:rsidR="005857D0" w:rsidRPr="00162C7E" w:rsidRDefault="00A9048C" w:rsidP="005857D0">
            <w:pPr>
              <w:pStyle w:val="Standard"/>
              <w:jc w:val="center"/>
              <w:rPr>
                <w:rFonts w:hint="eastAsia"/>
              </w:rPr>
            </w:pPr>
            <w:r w:rsidRPr="00A9119D">
              <w:rPr>
                <w:rFonts w:ascii="Cambria" w:hAnsi="Cambria"/>
                <w:color w:val="000000"/>
                <w:highlight w:val="yellow"/>
              </w:rPr>
              <w:t xml:space="preserve">Cursar Pela Matriz de </w:t>
            </w:r>
            <w:proofErr w:type="gramStart"/>
            <w:r w:rsidRPr="00A9119D">
              <w:rPr>
                <w:rFonts w:ascii="Cambria" w:hAnsi="Cambria"/>
                <w:color w:val="000000"/>
                <w:highlight w:val="yellow"/>
              </w:rPr>
              <w:t>2018  -</w:t>
            </w:r>
            <w:proofErr w:type="gramEnd"/>
            <w:r w:rsidRPr="00A9119D">
              <w:rPr>
                <w:rFonts w:ascii="Cambria" w:hAnsi="Cambria"/>
                <w:color w:val="000000"/>
                <w:highlight w:val="yellow"/>
              </w:rPr>
              <w:t xml:space="preserve"> matrícula em vagas remanescentes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DE563BB" w14:textId="3A40173D" w:rsidR="005857D0" w:rsidRPr="00162C7E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5857D0" w14:paraId="7133FC79" w14:textId="77777777" w:rsidTr="005857D0">
        <w:trPr>
          <w:cantSplit/>
          <w:trHeight w:val="476"/>
        </w:trPr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DA21551" w14:textId="77777777" w:rsidR="005857D0" w:rsidRDefault="005857D0" w:rsidP="005857D0">
            <w:pPr>
              <w:pStyle w:val="Standard"/>
              <w:rPr>
                <w:rFonts w:ascii="Cambria" w:hAnsi="Cambria"/>
                <w:color w:val="000000"/>
                <w:shd w:val="clear" w:color="auto" w:fill="FFFF00"/>
              </w:rPr>
            </w:pPr>
            <w:r>
              <w:rPr>
                <w:rFonts w:ascii="Cambria" w:hAnsi="Cambria"/>
                <w:color w:val="000000"/>
                <w:shd w:val="clear" w:color="auto" w:fill="FFFF00"/>
              </w:rPr>
              <w:t>LIBRAS - C.H: 60 HORAS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E18CBF8" w14:textId="77777777" w:rsidR="005857D0" w:rsidRDefault="005857D0" w:rsidP="005857D0">
            <w:pPr>
              <w:pStyle w:val="Standard"/>
              <w:overflowPunct w:val="0"/>
              <w:spacing w:after="200" w:line="276" w:lineRule="auto"/>
              <w:rPr>
                <w:rFonts w:ascii="Cambria" w:hAnsi="Cambria"/>
                <w:color w:val="000000"/>
                <w:shd w:val="clear" w:color="auto" w:fill="FFFF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855D990" w14:textId="77777777" w:rsidR="005857D0" w:rsidRDefault="005857D0" w:rsidP="005857D0">
            <w:pPr>
              <w:pStyle w:val="Standard"/>
              <w:rPr>
                <w:rFonts w:ascii="Cambria" w:hAnsi="Cambria"/>
                <w:color w:val="000000"/>
                <w:shd w:val="clear" w:color="auto" w:fill="FFFF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0883572" w14:textId="77777777" w:rsidR="005857D0" w:rsidRDefault="005857D0" w:rsidP="005857D0">
            <w:pPr>
              <w:pStyle w:val="Standard"/>
              <w:rPr>
                <w:rFonts w:ascii="Cambria" w:hAnsi="Cambria"/>
                <w:color w:val="000000"/>
                <w:shd w:val="clear" w:color="auto" w:fill="FFFF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476F883" w14:textId="77777777" w:rsidR="005857D0" w:rsidRDefault="005857D0" w:rsidP="005857D0">
            <w:pPr>
              <w:pStyle w:val="Standard"/>
              <w:rPr>
                <w:rFonts w:ascii="Cambria" w:hAnsi="Cambria"/>
                <w:color w:val="000000"/>
                <w:shd w:val="clear" w:color="auto" w:fill="FFFF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7B6EC31" w14:textId="6BEFDBB9" w:rsidR="005857D0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  <w:shd w:val="clear" w:color="auto" w:fill="FFFF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F8FEDCA" w14:textId="77777777" w:rsidR="005857D0" w:rsidRDefault="005857D0" w:rsidP="005857D0">
            <w:pPr>
              <w:pStyle w:val="Standard"/>
              <w:rPr>
                <w:rFonts w:ascii="Cambria" w:hAnsi="Cambria"/>
                <w:color w:val="000000"/>
                <w:shd w:val="clear" w:color="auto" w:fill="FFFF00"/>
              </w:rPr>
            </w:pP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FA23DFD" w14:textId="77777777" w:rsidR="005857D0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  <w:shd w:val="clear" w:color="auto" w:fill="FFFF00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E310A6B" w14:textId="77777777" w:rsidR="005857D0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  <w:shd w:val="clear" w:color="auto" w:fill="FFFF00"/>
              </w:rPr>
            </w:pPr>
            <w:r>
              <w:rPr>
                <w:rFonts w:ascii="Cambria" w:hAnsi="Cambria"/>
                <w:color w:val="000000"/>
                <w:shd w:val="clear" w:color="auto" w:fill="FFFF00"/>
              </w:rPr>
              <w:t>CURSAR A DISCIPLINA NO 5° PERÍODO DO PPC MATRIZ 2018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A69A035" w14:textId="77777777" w:rsidR="005857D0" w:rsidRDefault="005857D0" w:rsidP="005857D0">
            <w:pPr>
              <w:pStyle w:val="Standard"/>
              <w:jc w:val="center"/>
              <w:rPr>
                <w:rFonts w:hint="eastAsia"/>
              </w:rPr>
            </w:pPr>
          </w:p>
        </w:tc>
      </w:tr>
      <w:tr w:rsidR="005857D0" w14:paraId="719C0A81" w14:textId="77777777" w:rsidTr="005857D0">
        <w:trPr>
          <w:cantSplit/>
          <w:trHeight w:val="250"/>
        </w:trPr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AF1D586" w14:textId="77777777" w:rsidR="005857D0" w:rsidRPr="008F017A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  <w:r w:rsidRPr="008F017A">
              <w:rPr>
                <w:rFonts w:ascii="Cambria" w:hAnsi="Cambria"/>
                <w:color w:val="000000"/>
              </w:rPr>
              <w:t>ESTÁGIO SUPERVISIONADO 4 - C.H: 100 HORAS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A99530B" w14:textId="77777777" w:rsidR="005857D0" w:rsidRPr="008F017A" w:rsidRDefault="005857D0" w:rsidP="005857D0">
            <w:pPr>
              <w:pStyle w:val="Standard"/>
              <w:overflowPunct w:val="0"/>
              <w:spacing w:after="200" w:line="276" w:lineRule="auto"/>
              <w:rPr>
                <w:rFonts w:ascii="Cambria" w:hAnsi="Cambria"/>
                <w:color w:val="000000"/>
              </w:rPr>
            </w:pPr>
            <w:r w:rsidRPr="008F017A">
              <w:rPr>
                <w:rFonts w:ascii="Cambria" w:hAnsi="Cambria"/>
                <w:color w:val="000000"/>
              </w:rPr>
              <w:t>CSOL236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7138CE9" w14:textId="77777777" w:rsidR="005857D0" w:rsidRPr="008F017A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4119E2A" w14:textId="77777777" w:rsidR="005857D0" w:rsidRPr="008F017A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2ED6ABB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8F017A">
              <w:rPr>
                <w:rFonts w:ascii="Cambria" w:hAnsi="Cambria"/>
                <w:color w:val="000000"/>
              </w:rPr>
              <w:t>19:00</w:t>
            </w:r>
          </w:p>
          <w:p w14:paraId="5924479F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8F017A">
              <w:rPr>
                <w:rFonts w:ascii="Cambria" w:hAnsi="Cambria"/>
                <w:color w:val="000000"/>
              </w:rPr>
              <w:t>às</w:t>
            </w:r>
          </w:p>
          <w:p w14:paraId="5FDC87BC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8F017A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A50237F" w14:textId="77777777" w:rsidR="005857D0" w:rsidRPr="008F017A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F6E7DB3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CD92F91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8F017A">
              <w:rPr>
                <w:rFonts w:ascii="Cambria" w:hAnsi="Cambria"/>
                <w:color w:val="000000"/>
              </w:rPr>
              <w:t xml:space="preserve">Cristiano </w:t>
            </w:r>
            <w:proofErr w:type="spellStart"/>
            <w:r w:rsidRPr="008F017A">
              <w:rPr>
                <w:rFonts w:ascii="Cambria" w:hAnsi="Cambria"/>
                <w:color w:val="000000"/>
              </w:rPr>
              <w:t>Bodart</w:t>
            </w:r>
            <w:proofErr w:type="spellEnd"/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302AAF7" w14:textId="77777777" w:rsidR="005857D0" w:rsidRPr="008F017A" w:rsidRDefault="00420B75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hyperlink r:id="rId9" w:history="1">
              <w:r w:rsidR="005857D0" w:rsidRPr="008F017A">
                <w:rPr>
                  <w:rStyle w:val="Hyperlink"/>
                  <w:rFonts w:ascii="Cambria" w:hAnsi="Cambria" w:hint="eastAsia"/>
                </w:rPr>
                <w:t>cristianobodart@hotmail.com</w:t>
              </w:r>
            </w:hyperlink>
          </w:p>
          <w:p w14:paraId="38657EAD" w14:textId="77777777" w:rsidR="005857D0" w:rsidRPr="008F017A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8F017A">
              <w:rPr>
                <w:rFonts w:ascii="Cambria" w:hAnsi="Cambria" w:hint="eastAsia"/>
                <w:color w:val="000000"/>
              </w:rPr>
              <w:t>cristianobodart@gmail.com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8B98E7D" w14:textId="4BCDAB0F" w:rsidR="005857D0" w:rsidRPr="009F2592" w:rsidRDefault="001A12EE" w:rsidP="005857D0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proofErr w:type="spellStart"/>
            <w:r>
              <w:rPr>
                <w:rFonts w:ascii="Cambria" w:hAnsi="Cambria"/>
                <w:b/>
                <w:color w:val="000000"/>
              </w:rPr>
              <w:t>Bsa</w:t>
            </w:r>
            <w:proofErr w:type="spellEnd"/>
            <w:r>
              <w:rPr>
                <w:rFonts w:ascii="Cambria" w:hAnsi="Cambria"/>
                <w:b/>
                <w:color w:val="000000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000000"/>
              </w:rPr>
              <w:t>2 sala</w:t>
            </w:r>
            <w:proofErr w:type="gramEnd"/>
            <w:r>
              <w:rPr>
                <w:rFonts w:ascii="Cambria" w:hAnsi="Cambria"/>
                <w:b/>
                <w:color w:val="000000"/>
              </w:rPr>
              <w:t xml:space="preserve"> 02 </w:t>
            </w:r>
          </w:p>
        </w:tc>
      </w:tr>
    </w:tbl>
    <w:p w14:paraId="0A4BE071" w14:textId="77777777" w:rsidR="005857D0" w:rsidRDefault="005857D0" w:rsidP="005857D0">
      <w:pPr>
        <w:pStyle w:val="Standard"/>
        <w:rPr>
          <w:rFonts w:ascii="Cambria" w:hAnsi="Cambria"/>
          <w:color w:val="000000"/>
        </w:rPr>
      </w:pPr>
    </w:p>
    <w:p w14:paraId="1BEDFFFB" w14:textId="77777777" w:rsidR="005857D0" w:rsidRDefault="005857D0" w:rsidP="005857D0">
      <w:pPr>
        <w:pStyle w:val="Standard"/>
        <w:tabs>
          <w:tab w:val="left" w:pos="6315"/>
        </w:tabs>
        <w:rPr>
          <w:rFonts w:ascii="Cambria" w:hAnsi="Cambria"/>
          <w:color w:val="000000"/>
          <w:sz w:val="36"/>
          <w:szCs w:val="36"/>
        </w:rPr>
      </w:pPr>
    </w:p>
    <w:p w14:paraId="14820B1D" w14:textId="77777777" w:rsidR="005857D0" w:rsidRDefault="005857D0" w:rsidP="005857D0">
      <w:pPr>
        <w:pStyle w:val="Standard"/>
        <w:tabs>
          <w:tab w:val="left" w:pos="6315"/>
        </w:tabs>
        <w:rPr>
          <w:rFonts w:ascii="Cambria" w:hAnsi="Cambria"/>
          <w:color w:val="000000"/>
          <w:sz w:val="36"/>
          <w:szCs w:val="36"/>
        </w:rPr>
      </w:pPr>
    </w:p>
    <w:p w14:paraId="5BF12396" w14:textId="77777777" w:rsidR="005857D0" w:rsidRDefault="005857D0" w:rsidP="005857D0">
      <w:pPr>
        <w:pStyle w:val="Standard"/>
        <w:tabs>
          <w:tab w:val="left" w:pos="6315"/>
        </w:tabs>
        <w:rPr>
          <w:rFonts w:ascii="Cambria" w:hAnsi="Cambria"/>
          <w:color w:val="000000"/>
          <w:sz w:val="36"/>
          <w:szCs w:val="36"/>
        </w:rPr>
      </w:pPr>
    </w:p>
    <w:p w14:paraId="4CEF1958" w14:textId="77777777" w:rsidR="005857D0" w:rsidRDefault="005857D0" w:rsidP="005857D0">
      <w:pPr>
        <w:pStyle w:val="Standard"/>
        <w:tabs>
          <w:tab w:val="left" w:pos="6315"/>
        </w:tabs>
        <w:rPr>
          <w:rFonts w:ascii="Cambria" w:hAnsi="Cambria"/>
          <w:color w:val="000000"/>
          <w:sz w:val="36"/>
          <w:szCs w:val="36"/>
        </w:rPr>
      </w:pPr>
    </w:p>
    <w:p w14:paraId="0BAC155F" w14:textId="77777777" w:rsidR="005857D0" w:rsidRDefault="005857D0" w:rsidP="005857D0">
      <w:pPr>
        <w:pStyle w:val="Standard"/>
        <w:tabs>
          <w:tab w:val="left" w:pos="6315"/>
        </w:tabs>
        <w:rPr>
          <w:rFonts w:ascii="Cambria" w:hAnsi="Cambria"/>
          <w:color w:val="000000"/>
          <w:sz w:val="36"/>
          <w:szCs w:val="36"/>
        </w:rPr>
      </w:pPr>
    </w:p>
    <w:p w14:paraId="63BC8D2A" w14:textId="77777777" w:rsidR="005857D0" w:rsidRDefault="005857D0" w:rsidP="005857D0">
      <w:pPr>
        <w:pStyle w:val="Standard"/>
        <w:tabs>
          <w:tab w:val="left" w:pos="6315"/>
        </w:tabs>
        <w:rPr>
          <w:rFonts w:ascii="Cambria" w:hAnsi="Cambria"/>
          <w:color w:val="000000"/>
          <w:sz w:val="36"/>
          <w:szCs w:val="36"/>
        </w:rPr>
      </w:pPr>
    </w:p>
    <w:p w14:paraId="5380722D" w14:textId="77777777" w:rsidR="005857D0" w:rsidRDefault="005857D0" w:rsidP="005857D0">
      <w:pPr>
        <w:pStyle w:val="Standard"/>
        <w:shd w:val="clear" w:color="auto" w:fill="000000"/>
        <w:ind w:left="-709" w:right="-994"/>
        <w:jc w:val="center"/>
        <w:rPr>
          <w:rFonts w:ascii="Cambria" w:hAnsi="Cambria"/>
          <w:b/>
          <w:color w:val="FFFFFF"/>
          <w:sz w:val="52"/>
          <w:szCs w:val="52"/>
        </w:rPr>
      </w:pPr>
      <w:r>
        <w:rPr>
          <w:rFonts w:ascii="Cambria" w:hAnsi="Cambria"/>
          <w:b/>
          <w:color w:val="FFFFFF"/>
          <w:sz w:val="52"/>
          <w:szCs w:val="52"/>
        </w:rPr>
        <w:t>DISCIPLINAS ELETIVAS: LICENCIATURA/ LICENCIATURA</w:t>
      </w:r>
    </w:p>
    <w:p w14:paraId="01A91419" w14:textId="77777777" w:rsidR="005857D0" w:rsidRDefault="005857D0" w:rsidP="005857D0">
      <w:pPr>
        <w:pStyle w:val="Standard"/>
        <w:shd w:val="clear" w:color="auto" w:fill="FFFFFF"/>
        <w:ind w:left="-709"/>
        <w:rPr>
          <w:rFonts w:ascii="Cambria" w:hAnsi="Cambria"/>
          <w:color w:val="000000"/>
        </w:rPr>
      </w:pPr>
    </w:p>
    <w:tbl>
      <w:tblPr>
        <w:tblW w:w="15915" w:type="dxa"/>
        <w:tblInd w:w="-5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7"/>
        <w:gridCol w:w="1058"/>
        <w:gridCol w:w="821"/>
        <w:gridCol w:w="806"/>
        <w:gridCol w:w="821"/>
        <w:gridCol w:w="868"/>
        <w:gridCol w:w="758"/>
        <w:gridCol w:w="2226"/>
        <w:gridCol w:w="3395"/>
        <w:gridCol w:w="1515"/>
      </w:tblGrid>
      <w:tr w:rsidR="005857D0" w14:paraId="0DF52014" w14:textId="77777777" w:rsidTr="005857D0">
        <w:trPr>
          <w:cantSplit/>
          <w:trHeight w:val="268"/>
        </w:trPr>
        <w:tc>
          <w:tcPr>
            <w:tcW w:w="3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E74BE33" w14:textId="77777777" w:rsidR="005857D0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Disciplina Eletiva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FB1906E" w14:textId="77777777" w:rsidR="005857D0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CÓDIGO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9FEB277" w14:textId="77777777" w:rsidR="005857D0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2ª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B11454B" w14:textId="77777777" w:rsidR="005857D0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3ª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09BFB5B" w14:textId="77777777" w:rsidR="005857D0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4ª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B0692DF" w14:textId="77777777" w:rsidR="005857D0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5ª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63D536B" w14:textId="77777777" w:rsidR="005857D0" w:rsidRDefault="005857D0" w:rsidP="005857D0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6ª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9B62AFB" w14:textId="77777777" w:rsidR="005857D0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Professor</w:t>
            </w: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C9BA371" w14:textId="77777777" w:rsidR="005857D0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proofErr w:type="spellStart"/>
            <w:r>
              <w:rPr>
                <w:rFonts w:ascii="Cambria" w:hAnsi="Cambria"/>
                <w:b/>
                <w:color w:val="FFFFFF"/>
              </w:rPr>
              <w:t>Email</w:t>
            </w:r>
            <w:proofErr w:type="spellEnd"/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9DA121A" w14:textId="77777777" w:rsidR="005857D0" w:rsidRDefault="005857D0" w:rsidP="005857D0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Sala</w:t>
            </w:r>
          </w:p>
        </w:tc>
      </w:tr>
      <w:tr w:rsidR="005857D0" w14:paraId="2CE35BEA" w14:textId="77777777" w:rsidTr="005857D0">
        <w:trPr>
          <w:cantSplit/>
          <w:trHeight w:val="584"/>
        </w:trPr>
        <w:tc>
          <w:tcPr>
            <w:tcW w:w="3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FDC4E53" w14:textId="77777777" w:rsidR="005857D0" w:rsidRPr="00326ADE" w:rsidRDefault="005857D0" w:rsidP="005857D0">
            <w:pPr>
              <w:pStyle w:val="Standard"/>
              <w:jc w:val="both"/>
              <w:rPr>
                <w:rFonts w:ascii="Cambria" w:hAnsi="Cambria"/>
                <w:b/>
                <w:color w:val="000000"/>
              </w:rPr>
            </w:pPr>
            <w:r w:rsidRPr="00326ADE">
              <w:rPr>
                <w:rFonts w:ascii="Cambria" w:hAnsi="Cambria"/>
                <w:b/>
                <w:color w:val="000000"/>
              </w:rPr>
              <w:t>SETOR CIÊNCIA POLÍTICA:</w:t>
            </w:r>
          </w:p>
          <w:p w14:paraId="11B57C54" w14:textId="476BF538" w:rsidR="005857D0" w:rsidRPr="00326ADE" w:rsidRDefault="005857D0" w:rsidP="005857D0">
            <w:pPr>
              <w:pStyle w:val="Standard"/>
              <w:jc w:val="both"/>
              <w:rPr>
                <w:rFonts w:ascii="Cambria" w:hAnsi="Cambria"/>
                <w:bCs/>
                <w:color w:val="000000"/>
              </w:rPr>
            </w:pPr>
            <w:r w:rsidRPr="00326ADE">
              <w:rPr>
                <w:rFonts w:ascii="Cambria" w:hAnsi="Cambria"/>
                <w:bCs/>
                <w:color w:val="000000"/>
              </w:rPr>
              <w:t>P</w:t>
            </w:r>
            <w:r w:rsidR="003507FE">
              <w:rPr>
                <w:rFonts w:ascii="Cambria" w:hAnsi="Cambria"/>
                <w:bCs/>
                <w:color w:val="000000"/>
              </w:rPr>
              <w:t>artido político e eleições</w:t>
            </w:r>
          </w:p>
          <w:p w14:paraId="7A6F6280" w14:textId="77777777" w:rsidR="005857D0" w:rsidRPr="00326ADE" w:rsidRDefault="005857D0" w:rsidP="005857D0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1E22CD5A" w14:textId="7D91D9B4" w:rsidR="005857D0" w:rsidRPr="00326ADE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326ADE">
              <w:rPr>
                <w:rFonts w:ascii="Cambria" w:hAnsi="Cambria"/>
                <w:color w:val="000000"/>
              </w:rPr>
              <w:t>CSOL</w:t>
            </w:r>
            <w:r w:rsidR="00545262">
              <w:rPr>
                <w:rFonts w:ascii="Cambria" w:hAnsi="Cambria"/>
                <w:color w:val="000000"/>
              </w:rPr>
              <w:t>302</w:t>
            </w:r>
            <w:r w:rsidRPr="00326ADE">
              <w:rPr>
                <w:rFonts w:ascii="Cambria" w:hAnsi="Cambria"/>
                <w:color w:val="000000"/>
              </w:rPr>
              <w:br/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82CAB1F" w14:textId="77777777" w:rsidR="005857D0" w:rsidRPr="00326ADE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83B0EBC" w14:textId="68DA765B" w:rsidR="005857D0" w:rsidRPr="00326ADE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CB0FF36" w14:textId="77777777" w:rsidR="005857D0" w:rsidRPr="00326ADE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87A3299" w14:textId="77777777" w:rsidR="00193433" w:rsidRPr="00947F7A" w:rsidRDefault="00193433" w:rsidP="00193433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947F7A">
              <w:rPr>
                <w:rFonts w:ascii="Cambria" w:hAnsi="Cambria"/>
                <w:color w:val="000000"/>
              </w:rPr>
              <w:t>13:30</w:t>
            </w:r>
          </w:p>
          <w:p w14:paraId="12F3FE50" w14:textId="77777777" w:rsidR="00193433" w:rsidRPr="00947F7A" w:rsidRDefault="00193433" w:rsidP="00193433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947F7A">
              <w:rPr>
                <w:rFonts w:ascii="Cambria" w:hAnsi="Cambria"/>
                <w:color w:val="000000"/>
              </w:rPr>
              <w:t>ÀS</w:t>
            </w:r>
          </w:p>
          <w:p w14:paraId="2D3BAE4F" w14:textId="356FF7AA" w:rsidR="005857D0" w:rsidRPr="00326ADE" w:rsidRDefault="00193433" w:rsidP="00193433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947F7A">
              <w:rPr>
                <w:rFonts w:ascii="Cambria" w:hAnsi="Cambria"/>
                <w:color w:val="000000"/>
              </w:rPr>
              <w:t>17:00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59AD18E" w14:textId="77777777" w:rsidR="005857D0" w:rsidRPr="00326ADE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F663203" w14:textId="2570AC02" w:rsidR="005857D0" w:rsidRPr="00326ADE" w:rsidRDefault="003507FE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Gabriel </w:t>
            </w:r>
            <w:proofErr w:type="spellStart"/>
            <w:r>
              <w:rPr>
                <w:rFonts w:ascii="Cambria" w:hAnsi="Cambria"/>
                <w:color w:val="000000"/>
              </w:rPr>
              <w:t>Setti</w:t>
            </w:r>
            <w:proofErr w:type="spellEnd"/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E999FD8" w14:textId="19918FA8" w:rsidR="005857D0" w:rsidRPr="00326ADE" w:rsidRDefault="00F862D7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F862D7">
              <w:rPr>
                <w:rFonts w:ascii="Cambria" w:hAnsi="Cambria"/>
                <w:color w:val="000000"/>
              </w:rPr>
              <w:t>gabrielsetti@gmail.com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695D399" w14:textId="5525CC57" w:rsidR="005857D0" w:rsidRPr="00326ADE" w:rsidRDefault="009E27A3" w:rsidP="005857D0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Remoto </w:t>
            </w:r>
          </w:p>
        </w:tc>
      </w:tr>
      <w:tr w:rsidR="005857D0" w14:paraId="3AEB5653" w14:textId="77777777" w:rsidTr="005857D0">
        <w:trPr>
          <w:cantSplit/>
          <w:trHeight w:val="507"/>
        </w:trPr>
        <w:tc>
          <w:tcPr>
            <w:tcW w:w="3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949F6DA" w14:textId="6F8C54D4" w:rsidR="005857D0" w:rsidRPr="00947F7A" w:rsidRDefault="005857D0" w:rsidP="005857D0">
            <w:pPr>
              <w:pStyle w:val="Standard"/>
              <w:jc w:val="both"/>
              <w:rPr>
                <w:rFonts w:ascii="Cambria" w:hAnsi="Cambria"/>
                <w:b/>
                <w:color w:val="000000"/>
              </w:rPr>
            </w:pPr>
            <w:r w:rsidRPr="00947F7A">
              <w:rPr>
                <w:rFonts w:ascii="Cambria" w:hAnsi="Cambria"/>
                <w:b/>
                <w:color w:val="000000"/>
              </w:rPr>
              <w:t xml:space="preserve">SETOR DE POLÍTICA: </w:t>
            </w:r>
            <w:r w:rsidR="003507FE">
              <w:rPr>
                <w:rFonts w:ascii="Cambria" w:hAnsi="Cambria"/>
                <w:bCs/>
                <w:color w:val="000000"/>
              </w:rPr>
              <w:t xml:space="preserve">Tópicos Especiais em Ciências </w:t>
            </w:r>
            <w:proofErr w:type="spellStart"/>
            <w:r w:rsidR="003507FE">
              <w:rPr>
                <w:rFonts w:ascii="Cambria" w:hAnsi="Cambria"/>
                <w:bCs/>
                <w:color w:val="000000"/>
              </w:rPr>
              <w:t>Politica</w:t>
            </w:r>
            <w:proofErr w:type="spellEnd"/>
            <w:r w:rsidR="003507FE">
              <w:rPr>
                <w:rFonts w:ascii="Cambria" w:hAnsi="Cambria"/>
                <w:bCs/>
                <w:color w:val="000000"/>
              </w:rPr>
              <w:t xml:space="preserve"> II</w:t>
            </w:r>
          </w:p>
          <w:p w14:paraId="158FD0AE" w14:textId="77777777" w:rsidR="005857D0" w:rsidRPr="00947F7A" w:rsidRDefault="005857D0" w:rsidP="005857D0">
            <w:pPr>
              <w:pStyle w:val="Standard"/>
              <w:jc w:val="both"/>
              <w:rPr>
                <w:rFonts w:ascii="Cambria" w:hAnsi="Cambria"/>
                <w:color w:val="000000"/>
              </w:rPr>
            </w:pPr>
          </w:p>
          <w:p w14:paraId="494561A0" w14:textId="77777777" w:rsidR="005857D0" w:rsidRPr="00947F7A" w:rsidRDefault="005857D0" w:rsidP="005857D0">
            <w:pPr>
              <w:pStyle w:val="Standard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5BF1CBB" w14:textId="1D2EFB63" w:rsidR="005857D0" w:rsidRPr="00947F7A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947F7A">
              <w:rPr>
                <w:rFonts w:ascii="Cambria" w:hAnsi="Cambria"/>
                <w:color w:val="000000"/>
              </w:rPr>
              <w:t>CSOL</w:t>
            </w:r>
            <w:r w:rsidR="00545262">
              <w:rPr>
                <w:rFonts w:ascii="Cambria" w:hAnsi="Cambria"/>
                <w:color w:val="000000"/>
              </w:rPr>
              <w:t>308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FBDF11A" w14:textId="77777777" w:rsidR="005857D0" w:rsidRPr="00947F7A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FFB7E0B" w14:textId="77777777" w:rsidR="00193433" w:rsidRPr="00326ADE" w:rsidRDefault="00193433" w:rsidP="00193433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326ADE">
              <w:rPr>
                <w:rFonts w:ascii="Cambria" w:hAnsi="Cambria"/>
                <w:color w:val="000000"/>
              </w:rPr>
              <w:t>19:00</w:t>
            </w:r>
          </w:p>
          <w:p w14:paraId="0E1F1E93" w14:textId="77777777" w:rsidR="00193433" w:rsidRPr="00326ADE" w:rsidRDefault="00193433" w:rsidP="00193433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326ADE">
              <w:rPr>
                <w:rFonts w:ascii="Cambria" w:hAnsi="Cambria"/>
                <w:color w:val="000000"/>
              </w:rPr>
              <w:t>às</w:t>
            </w:r>
          </w:p>
          <w:p w14:paraId="04D72AA5" w14:textId="5AE4B82E" w:rsidR="005857D0" w:rsidRPr="00947F7A" w:rsidRDefault="00193433" w:rsidP="00193433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326ADE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D8BB842" w14:textId="77777777" w:rsidR="005857D0" w:rsidRPr="00947F7A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951389E" w14:textId="137AA131" w:rsidR="005857D0" w:rsidRPr="00947F7A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BF5D798" w14:textId="77777777" w:rsidR="005857D0" w:rsidRPr="00947F7A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15CC607" w14:textId="2F6FA4D9" w:rsidR="005857D0" w:rsidRPr="00947F7A" w:rsidRDefault="003507FE" w:rsidP="005857D0">
            <w:pPr>
              <w:pStyle w:val="Standard"/>
              <w:spacing w:before="171" w:after="171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José Alexandre</w:t>
            </w: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F25ABEB" w14:textId="1192A143" w:rsidR="005857D0" w:rsidRPr="00947F7A" w:rsidRDefault="00F862D7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F862D7">
              <w:rPr>
                <w:rFonts w:ascii="Cambria" w:hAnsi="Cambria"/>
                <w:color w:val="000000"/>
              </w:rPr>
              <w:t>jasjunior2007@yahoo.com.br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3414B1C" w14:textId="51DC7865" w:rsidR="005857D0" w:rsidRPr="00947F7A" w:rsidRDefault="00C13532" w:rsidP="005857D0">
            <w:pPr>
              <w:pStyle w:val="Standard"/>
              <w:jc w:val="center"/>
              <w:rPr>
                <w:rFonts w:hint="eastAsia"/>
              </w:rPr>
            </w:pPr>
            <w:r>
              <w:t>Bsa2 sala 05</w:t>
            </w:r>
          </w:p>
        </w:tc>
      </w:tr>
      <w:tr w:rsidR="005857D0" w14:paraId="34DAEDD2" w14:textId="77777777" w:rsidTr="005857D0">
        <w:trPr>
          <w:cantSplit/>
          <w:trHeight w:val="507"/>
        </w:trPr>
        <w:tc>
          <w:tcPr>
            <w:tcW w:w="3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0B91EB8" w14:textId="1A5466E6" w:rsidR="005857D0" w:rsidRPr="00D215EC" w:rsidRDefault="005857D0" w:rsidP="005857D0">
            <w:pPr>
              <w:pStyle w:val="Standard"/>
              <w:jc w:val="both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b/>
                <w:color w:val="000000"/>
              </w:rPr>
              <w:t xml:space="preserve">SETOR DE ANTROPOLOGIA: </w:t>
            </w:r>
            <w:r w:rsidR="00CC19A8" w:rsidRPr="00D215EC">
              <w:rPr>
                <w:rFonts w:ascii="Arial" w:hAnsi="Arial"/>
                <w:color w:val="222222"/>
                <w:shd w:val="clear" w:color="auto" w:fill="FFFFFF"/>
              </w:rPr>
              <w:t>Antropologia Audiovisual</w:t>
            </w:r>
            <w:r w:rsidRPr="00D215EC">
              <w:rPr>
                <w:rFonts w:ascii="Cambria" w:hAnsi="Cambria"/>
                <w:color w:val="000000"/>
              </w:rPr>
              <w:t xml:space="preserve"> </w:t>
            </w:r>
          </w:p>
          <w:p w14:paraId="38DC5947" w14:textId="77777777" w:rsidR="005857D0" w:rsidRPr="00D215EC" w:rsidRDefault="005857D0" w:rsidP="005857D0">
            <w:pPr>
              <w:pStyle w:val="Standard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859C9DD" w14:textId="3D7DF122" w:rsidR="005857D0" w:rsidRPr="00D215EC" w:rsidRDefault="007625A1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CSOL</w:t>
            </w:r>
            <w:r w:rsidR="00545262" w:rsidRPr="00D215EC">
              <w:rPr>
                <w:rFonts w:ascii="Cambria" w:hAnsi="Cambria"/>
                <w:color w:val="000000"/>
              </w:rPr>
              <w:t>261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7A211A8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F8C22F1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E2520EA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16C6EAD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19:00</w:t>
            </w:r>
          </w:p>
          <w:p w14:paraId="77DEA921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ÀS</w:t>
            </w:r>
          </w:p>
          <w:p w14:paraId="340B3F5D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E8AADAD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93585FD" w14:textId="7033C562" w:rsidR="005857D0" w:rsidRPr="00D215EC" w:rsidRDefault="00CC19A8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Sílvia Martins</w:t>
            </w: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BCBFD91" w14:textId="4913847C" w:rsidR="005857D0" w:rsidRPr="00D215EC" w:rsidRDefault="00F862D7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silviamartins09@gmail.com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BCB647E" w14:textId="78448447" w:rsidR="005857D0" w:rsidRPr="00D215EC" w:rsidRDefault="009E27A3" w:rsidP="005857D0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 w:rsidRPr="00D215EC">
              <w:rPr>
                <w:rFonts w:ascii="Cambria" w:hAnsi="Cambria"/>
                <w:b/>
                <w:color w:val="000000"/>
              </w:rPr>
              <w:t xml:space="preserve">Remoto </w:t>
            </w:r>
          </w:p>
        </w:tc>
      </w:tr>
      <w:tr w:rsidR="00CC19A8" w14:paraId="064C7CC0" w14:textId="77777777" w:rsidTr="005857D0">
        <w:trPr>
          <w:cantSplit/>
          <w:trHeight w:val="507"/>
        </w:trPr>
        <w:tc>
          <w:tcPr>
            <w:tcW w:w="3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DE26608" w14:textId="0213230F" w:rsidR="00CC19A8" w:rsidRPr="00D215EC" w:rsidRDefault="00CC19A8" w:rsidP="00CC19A8">
            <w:pPr>
              <w:pStyle w:val="TableContents"/>
              <w:rPr>
                <w:rFonts w:hint="eastAsia"/>
              </w:rPr>
            </w:pPr>
            <w:r w:rsidRPr="00D215EC">
              <w:rPr>
                <w:rFonts w:ascii="Cambria" w:hAnsi="Cambria"/>
                <w:b/>
                <w:color w:val="000000"/>
              </w:rPr>
              <w:t xml:space="preserve">SETOR DE ANTROPOLOGIA: </w:t>
            </w:r>
            <w:r w:rsidRPr="00D215EC">
              <w:rPr>
                <w:rFonts w:ascii="Arial" w:hAnsi="Arial"/>
                <w:color w:val="222222"/>
                <w:shd w:val="clear" w:color="auto" w:fill="FFFFFF"/>
              </w:rPr>
              <w:t>Laudos, perícias e consultorias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1712B75" w14:textId="4AD46549" w:rsidR="00CC19A8" w:rsidRPr="00D215EC" w:rsidRDefault="007625A1" w:rsidP="00CC19A8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CSOL</w:t>
            </w:r>
            <w:r w:rsidR="00545262" w:rsidRPr="00D215EC">
              <w:rPr>
                <w:rFonts w:ascii="Cambria" w:hAnsi="Cambria"/>
                <w:color w:val="000000"/>
              </w:rPr>
              <w:t>260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D9CE637" w14:textId="77777777" w:rsidR="00CC19A8" w:rsidRPr="00D215EC" w:rsidRDefault="00CC19A8" w:rsidP="00CC19A8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19:00</w:t>
            </w:r>
          </w:p>
          <w:p w14:paraId="3738CD75" w14:textId="77777777" w:rsidR="00CC19A8" w:rsidRPr="00D215EC" w:rsidRDefault="00CC19A8" w:rsidP="00CC19A8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às</w:t>
            </w:r>
          </w:p>
          <w:p w14:paraId="192EE217" w14:textId="77777777" w:rsidR="00CC19A8" w:rsidRPr="00D215EC" w:rsidRDefault="00CC19A8" w:rsidP="00CC19A8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6A44501" w14:textId="77777777" w:rsidR="00CC19A8" w:rsidRPr="00D215EC" w:rsidRDefault="00CC19A8" w:rsidP="00CC19A8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6F7F720" w14:textId="77777777" w:rsidR="00CC19A8" w:rsidRPr="00D215EC" w:rsidRDefault="00CC19A8" w:rsidP="00CC19A8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1D07692" w14:textId="77777777" w:rsidR="00CC19A8" w:rsidRPr="00D215EC" w:rsidRDefault="00CC19A8" w:rsidP="00CC19A8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56180C1" w14:textId="77777777" w:rsidR="00CC19A8" w:rsidRPr="00D215EC" w:rsidRDefault="00CC19A8" w:rsidP="00CC19A8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8952B0D" w14:textId="20599AAA" w:rsidR="00CC19A8" w:rsidRPr="00D215EC" w:rsidRDefault="00CC19A8" w:rsidP="00CC19A8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Cláudia Mura</w:t>
            </w: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88F3CFB" w14:textId="77777777" w:rsidR="00CC19A8" w:rsidRPr="00D215EC" w:rsidRDefault="00420B75" w:rsidP="00CC19A8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hyperlink r:id="rId10" w:history="1">
              <w:r w:rsidR="00CC19A8" w:rsidRPr="00D215EC">
                <w:rPr>
                  <w:rStyle w:val="Hyperlink"/>
                  <w:rFonts w:ascii="Cambria" w:hAnsi="Cambria" w:hint="eastAsia"/>
                </w:rPr>
                <w:t>cmura_99@yahoo.it</w:t>
              </w:r>
            </w:hyperlink>
          </w:p>
          <w:p w14:paraId="0DA198BF" w14:textId="1A233F21" w:rsidR="00CC19A8" w:rsidRPr="00D215EC" w:rsidRDefault="00CC19A8" w:rsidP="00CC19A8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 w:hint="eastAsia"/>
                <w:color w:val="000000"/>
              </w:rPr>
              <w:t>cld.mura@gmail.com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B6D9727" w14:textId="1C5B888E" w:rsidR="00CC19A8" w:rsidRPr="00D215EC" w:rsidRDefault="00C13532" w:rsidP="00CC19A8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 w:rsidRPr="00D215EC">
              <w:rPr>
                <w:rFonts w:ascii="Cambria" w:hAnsi="Cambria"/>
                <w:b/>
                <w:color w:val="000000"/>
              </w:rPr>
              <w:t>Bas2 sala 03</w:t>
            </w:r>
          </w:p>
        </w:tc>
      </w:tr>
      <w:tr w:rsidR="005857D0" w14:paraId="604AAED5" w14:textId="77777777" w:rsidTr="005857D0">
        <w:trPr>
          <w:cantSplit/>
          <w:trHeight w:val="392"/>
        </w:trPr>
        <w:tc>
          <w:tcPr>
            <w:tcW w:w="3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0D7FB2C" w14:textId="10994B29" w:rsidR="005857D0" w:rsidRPr="00D215EC" w:rsidRDefault="005857D0" w:rsidP="005857D0">
            <w:pPr>
              <w:pStyle w:val="Standard"/>
              <w:jc w:val="both"/>
              <w:rPr>
                <w:rFonts w:hint="eastAsia"/>
              </w:rPr>
            </w:pPr>
            <w:r w:rsidRPr="00D215EC">
              <w:rPr>
                <w:rFonts w:ascii="Cambria" w:hAnsi="Cambria"/>
                <w:b/>
                <w:color w:val="000000"/>
              </w:rPr>
              <w:t xml:space="preserve">SETOR DE SOCIOLOGIA: </w:t>
            </w:r>
            <w:r w:rsidRPr="00D215EC">
              <w:t xml:space="preserve"> </w:t>
            </w:r>
            <w:r w:rsidR="003507FE" w:rsidRPr="00D215EC">
              <w:t xml:space="preserve">Sociologia pós-colonial e </w:t>
            </w:r>
            <w:proofErr w:type="spellStart"/>
            <w:r w:rsidR="003507FE" w:rsidRPr="00D215EC">
              <w:t>decolonial</w:t>
            </w:r>
            <w:proofErr w:type="spellEnd"/>
          </w:p>
          <w:p w14:paraId="48CB90A4" w14:textId="77777777" w:rsidR="005857D0" w:rsidRPr="00D215EC" w:rsidRDefault="005857D0" w:rsidP="005857D0">
            <w:pPr>
              <w:pStyle w:val="Standard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478AC42" w14:textId="38EED434" w:rsidR="005857D0" w:rsidRPr="00D215EC" w:rsidRDefault="005857D0" w:rsidP="005857D0">
            <w:pPr>
              <w:pStyle w:val="Standard"/>
              <w:jc w:val="center"/>
              <w:rPr>
                <w:rFonts w:ascii="Arial, Verdana, sans-serif" w:hAnsi="Arial, Verdana, sans-serif" w:hint="eastAsia"/>
                <w:color w:val="000000"/>
                <w:sz w:val="22"/>
                <w:szCs w:val="22"/>
              </w:rPr>
            </w:pPr>
            <w:r w:rsidRPr="00D215EC">
              <w:rPr>
                <w:rFonts w:ascii="Arial, Verdana, sans-serif" w:hAnsi="Arial, Verdana, sans-serif"/>
                <w:color w:val="000000"/>
                <w:sz w:val="22"/>
                <w:szCs w:val="22"/>
              </w:rPr>
              <w:t>CSOL</w:t>
            </w:r>
            <w:r w:rsidR="00545262" w:rsidRPr="00D215EC">
              <w:rPr>
                <w:rFonts w:ascii="Arial, Verdana, sans-serif" w:hAnsi="Arial, Verdana, sans-serif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4754128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1518BEE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071C842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81C588F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27E16FE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19:00</w:t>
            </w:r>
          </w:p>
          <w:p w14:paraId="0A44D07A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às</w:t>
            </w:r>
          </w:p>
          <w:p w14:paraId="0CFE8B03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C27B424" w14:textId="15A32BA5" w:rsidR="005857D0" w:rsidRPr="00D215EC" w:rsidRDefault="003507FE" w:rsidP="005857D0">
            <w:pPr>
              <w:pStyle w:val="Standard"/>
              <w:tabs>
                <w:tab w:val="left" w:pos="540"/>
              </w:tabs>
              <w:spacing w:before="171" w:after="171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 xml:space="preserve">Wendell </w:t>
            </w:r>
            <w:proofErr w:type="spellStart"/>
            <w:r w:rsidRPr="00D215EC">
              <w:rPr>
                <w:rFonts w:ascii="Cambria" w:hAnsi="Cambria"/>
                <w:color w:val="000000"/>
              </w:rPr>
              <w:t>Ficher</w:t>
            </w:r>
            <w:proofErr w:type="spellEnd"/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3A369432" w14:textId="145BB56E" w:rsidR="005857D0" w:rsidRPr="00D215EC" w:rsidRDefault="00F862D7" w:rsidP="005857D0">
            <w:pPr>
              <w:pStyle w:val="Standard"/>
              <w:tabs>
                <w:tab w:val="left" w:pos="540"/>
              </w:tabs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wwficher@yahoo.com.br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AE00C74" w14:textId="0B7674B2" w:rsidR="005857D0" w:rsidRPr="00D215EC" w:rsidRDefault="00C13532" w:rsidP="005857D0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 w:rsidRPr="00D215EC">
              <w:rPr>
                <w:rFonts w:ascii="Cambria" w:hAnsi="Cambria"/>
                <w:b/>
                <w:color w:val="000000"/>
              </w:rPr>
              <w:t>Bsa2 sala 04</w:t>
            </w:r>
          </w:p>
        </w:tc>
      </w:tr>
      <w:tr w:rsidR="005857D0" w14:paraId="6D659E42" w14:textId="77777777" w:rsidTr="005857D0">
        <w:trPr>
          <w:cantSplit/>
          <w:trHeight w:val="392"/>
        </w:trPr>
        <w:tc>
          <w:tcPr>
            <w:tcW w:w="3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C22026A" w14:textId="4EB3137D" w:rsidR="005857D0" w:rsidRPr="00D215EC" w:rsidRDefault="005857D0" w:rsidP="005857D0">
            <w:pPr>
              <w:pStyle w:val="Standard"/>
              <w:jc w:val="both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b/>
                <w:color w:val="000000"/>
              </w:rPr>
              <w:t xml:space="preserve">SETOR DE SOCIOLOGIA: </w:t>
            </w:r>
            <w:r w:rsidR="003507FE" w:rsidRPr="00D215EC">
              <w:rPr>
                <w:rFonts w:ascii="Cambria" w:hAnsi="Cambria"/>
                <w:bCs/>
                <w:color w:val="000000"/>
              </w:rPr>
              <w:t>Meio ambiente e Sociedade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FC3589A" w14:textId="02D256D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CSOL</w:t>
            </w:r>
            <w:r w:rsidR="00545262" w:rsidRPr="00D215EC">
              <w:rPr>
                <w:rFonts w:ascii="Cambria" w:hAnsi="Cambria"/>
                <w:color w:val="000000"/>
              </w:rPr>
              <w:t>325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42AD958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AE0F729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13:30</w:t>
            </w:r>
          </w:p>
          <w:p w14:paraId="1376B2D8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ÀS</w:t>
            </w:r>
          </w:p>
          <w:p w14:paraId="4BB7BEDE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17:00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3221F8A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F20E99E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CAF2F3D" w14:textId="77777777" w:rsidR="005857D0" w:rsidRPr="00D215EC" w:rsidRDefault="005857D0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7B3ECAA" w14:textId="4EA07110" w:rsidR="005857D0" w:rsidRPr="00D215EC" w:rsidRDefault="003507FE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 xml:space="preserve">Alice </w:t>
            </w:r>
            <w:proofErr w:type="spellStart"/>
            <w:r w:rsidRPr="00D215EC">
              <w:rPr>
                <w:rFonts w:ascii="Cambria" w:hAnsi="Cambria"/>
                <w:color w:val="000000"/>
              </w:rPr>
              <w:t>Anabuki</w:t>
            </w:r>
            <w:proofErr w:type="spellEnd"/>
            <w:r w:rsidRPr="00D215EC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1C8ADD66" w14:textId="23CDFA55" w:rsidR="005857D0" w:rsidRPr="00D215EC" w:rsidRDefault="00F862D7" w:rsidP="005857D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215EC">
              <w:rPr>
                <w:rFonts w:ascii="Cambria" w:hAnsi="Cambria"/>
                <w:color w:val="000000"/>
              </w:rPr>
              <w:t>plancherel@uol.com.br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65C48E8" w14:textId="06272BA9" w:rsidR="005857D0" w:rsidRPr="00D215EC" w:rsidRDefault="00C13532" w:rsidP="005857D0">
            <w:pPr>
              <w:pStyle w:val="Standard"/>
              <w:jc w:val="center"/>
              <w:rPr>
                <w:rFonts w:ascii="Cambria" w:hAnsi="Cambria"/>
                <w:b/>
              </w:rPr>
            </w:pPr>
            <w:r w:rsidRPr="00D215EC">
              <w:rPr>
                <w:rFonts w:ascii="Cambria" w:hAnsi="Cambria"/>
                <w:b/>
                <w:color w:val="000000"/>
              </w:rPr>
              <w:t>Bsa2 sala 16</w:t>
            </w:r>
          </w:p>
        </w:tc>
      </w:tr>
    </w:tbl>
    <w:p w14:paraId="60EE6626" w14:textId="77777777" w:rsidR="005857D0" w:rsidRDefault="005857D0" w:rsidP="005857D0">
      <w:pPr>
        <w:ind w:left="-1417" w:right="-1417"/>
      </w:pPr>
    </w:p>
    <w:p w14:paraId="37F8AED7" w14:textId="77777777" w:rsidR="00F663C5" w:rsidRDefault="00F663C5" w:rsidP="005857D0">
      <w:pPr>
        <w:ind w:left="-851" w:right="-880"/>
      </w:pPr>
    </w:p>
    <w:sectPr w:rsidR="00F663C5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 Verdana, sans-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D0"/>
    <w:rsid w:val="00193433"/>
    <w:rsid w:val="001A01D3"/>
    <w:rsid w:val="001A12EE"/>
    <w:rsid w:val="00256279"/>
    <w:rsid w:val="003507FE"/>
    <w:rsid w:val="003526E2"/>
    <w:rsid w:val="003906C9"/>
    <w:rsid w:val="003D5276"/>
    <w:rsid w:val="003E6612"/>
    <w:rsid w:val="00420B75"/>
    <w:rsid w:val="004338D9"/>
    <w:rsid w:val="004C264B"/>
    <w:rsid w:val="004C396F"/>
    <w:rsid w:val="00514CB8"/>
    <w:rsid w:val="00545262"/>
    <w:rsid w:val="00557B70"/>
    <w:rsid w:val="00584CA9"/>
    <w:rsid w:val="005857D0"/>
    <w:rsid w:val="005900D8"/>
    <w:rsid w:val="00695FB4"/>
    <w:rsid w:val="006B2BC0"/>
    <w:rsid w:val="006D6A34"/>
    <w:rsid w:val="00735F2C"/>
    <w:rsid w:val="007625A1"/>
    <w:rsid w:val="007D22AF"/>
    <w:rsid w:val="00812E6A"/>
    <w:rsid w:val="008F017A"/>
    <w:rsid w:val="009018F5"/>
    <w:rsid w:val="0093726F"/>
    <w:rsid w:val="009378C5"/>
    <w:rsid w:val="009E27A3"/>
    <w:rsid w:val="00A1233F"/>
    <w:rsid w:val="00A40C35"/>
    <w:rsid w:val="00A9048C"/>
    <w:rsid w:val="00AA4A5E"/>
    <w:rsid w:val="00B62517"/>
    <w:rsid w:val="00B707BB"/>
    <w:rsid w:val="00C13532"/>
    <w:rsid w:val="00C3298E"/>
    <w:rsid w:val="00C80B1B"/>
    <w:rsid w:val="00CC19A8"/>
    <w:rsid w:val="00D215EC"/>
    <w:rsid w:val="00DB1528"/>
    <w:rsid w:val="00ED6945"/>
    <w:rsid w:val="00F663C5"/>
    <w:rsid w:val="00F862D7"/>
    <w:rsid w:val="00FB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F23C"/>
  <w15:chartTrackingRefBased/>
  <w15:docId w15:val="{7580DF9D-56EC-41D9-820C-C522C3CE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857D0"/>
    <w:pPr>
      <w:tabs>
        <w:tab w:val="left" w:pos="708"/>
      </w:tabs>
      <w:suppressAutoHyphens/>
      <w:overflowPunct w:val="0"/>
      <w:autoSpaceDN w:val="0"/>
      <w:spacing w:after="0" w:line="240" w:lineRule="auto"/>
      <w:textAlignment w:val="baseline"/>
    </w:pPr>
    <w:rPr>
      <w:rFonts w:ascii="Calibri" w:eastAsia="SimSun" w:hAnsi="Calibri" w:cs="Calibri"/>
      <w:color w:val="00000A"/>
      <w:kern w:val="3"/>
    </w:rPr>
  </w:style>
  <w:style w:type="paragraph" w:customStyle="1" w:styleId="Standard">
    <w:name w:val="Standard"/>
    <w:rsid w:val="005857D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5857D0"/>
    <w:rPr>
      <w:color w:val="0000FF"/>
      <w:u w:val="single"/>
    </w:rPr>
  </w:style>
  <w:style w:type="paragraph" w:customStyle="1" w:styleId="TableContents">
    <w:name w:val="Table Contents"/>
    <w:basedOn w:val="Standard"/>
    <w:rsid w:val="005857D0"/>
    <w:pPr>
      <w:suppressLineNumbers/>
    </w:pPr>
  </w:style>
  <w:style w:type="character" w:styleId="MenoPendente">
    <w:name w:val="Unresolved Mention"/>
    <w:basedOn w:val="Fontepargpadro"/>
    <w:uiPriority w:val="99"/>
    <w:semiHidden/>
    <w:unhideWhenUsed/>
    <w:rsid w:val="0019343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3E661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E6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ianobodart@hot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ebora.allebrandt@gmail.com" TargetMode="Externa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olina@cedu.ufal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dna.prado@cedu.ufal.br" TargetMode="External"/><Relationship Id="rId10" Type="http://schemas.openxmlformats.org/officeDocument/2006/relationships/hyperlink" Target="mailto:cmura_99@yahoo.it" TargetMode="External"/><Relationship Id="rId4" Type="http://schemas.openxmlformats.org/officeDocument/2006/relationships/hyperlink" Target="mailto:aline.atassio@ics.ufal.br" TargetMode="External"/><Relationship Id="rId9" Type="http://schemas.openxmlformats.org/officeDocument/2006/relationships/hyperlink" Target="mailto:cristianobodart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7711</TotalTime>
  <Pages>8</Pages>
  <Words>2081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30</cp:revision>
  <dcterms:created xsi:type="dcterms:W3CDTF">2022-01-12T10:41:00Z</dcterms:created>
  <dcterms:modified xsi:type="dcterms:W3CDTF">2022-03-08T17:00:00Z</dcterms:modified>
</cp:coreProperties>
</file>